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D7CEB" w14:textId="341E8B3D" w:rsidR="00811F92" w:rsidRPr="00943E8F" w:rsidRDefault="00763C62" w:rsidP="00811F92">
      <w:pPr>
        <w:pStyle w:val="chaphead"/>
        <w:spacing w:after="240"/>
      </w:pPr>
      <w:r>
        <w:rPr>
          <w:b w:val="0"/>
        </w:rPr>
        <w:t xml:space="preserve"> </w:t>
      </w:r>
      <w:r w:rsidR="00811F92" w:rsidRPr="00943E8F">
        <w:rPr>
          <w:b w:val="0"/>
        </w:rPr>
        <w:t>Section 13</w:t>
      </w:r>
      <w:r w:rsidR="00811F92" w:rsidRPr="00943E8F">
        <w:rPr>
          <w:b w:val="0"/>
        </w:rPr>
        <w:br/>
      </w:r>
      <w:r w:rsidR="00811F92" w:rsidRPr="00943E8F">
        <w:t>Property Entities</w:t>
      </w:r>
    </w:p>
    <w:p w14:paraId="748E2A18" w14:textId="509FAAB3" w:rsidR="00811F92" w:rsidRPr="00943E8F" w:rsidRDefault="00811F92" w:rsidP="00811F92">
      <w:pPr>
        <w:pStyle w:val="NormalText"/>
        <w:spacing w:before="240"/>
        <w:outlineLvl w:val="0"/>
        <w:rPr>
          <w:b/>
        </w:rPr>
      </w:pPr>
      <w:r w:rsidRPr="00943E8F">
        <w:rPr>
          <w:b/>
        </w:rPr>
        <w:t xml:space="preserve">Scope of </w:t>
      </w:r>
      <w:del w:id="0" w:author="Alwyn Fouchee" w:date="2024-09-17T13:12:00Z" w16du:dateUtc="2024-09-17T11:12:00Z">
        <w:r w:rsidRPr="00943E8F">
          <w:rPr>
            <w:b/>
          </w:rPr>
          <w:delText>section</w:delText>
        </w:r>
      </w:del>
      <w:ins w:id="1" w:author="Alwyn Fouchee" w:date="2024-09-17T13:12:00Z" w16du:dateUtc="2024-09-17T11:12:00Z">
        <w:r w:rsidR="008B21F6">
          <w:rPr>
            <w:b/>
          </w:rPr>
          <w:t>S</w:t>
        </w:r>
        <w:r w:rsidRPr="00943E8F">
          <w:rPr>
            <w:b/>
          </w:rPr>
          <w:t>ection</w:t>
        </w:r>
      </w:ins>
    </w:p>
    <w:p w14:paraId="0CF1DC0C" w14:textId="63741D2E" w:rsidR="00811F92" w:rsidRDefault="000A4CD7" w:rsidP="00811F92">
      <w:pPr>
        <w:pStyle w:val="parafullout"/>
        <w:spacing w:after="120"/>
      </w:pPr>
      <w:r w:rsidRPr="00583B44">
        <w:t>Th</w:t>
      </w:r>
      <w:r w:rsidR="00E4234C" w:rsidRPr="00583B44">
        <w:t>is section applies t</w:t>
      </w:r>
      <w:r w:rsidRPr="00583B44">
        <w:t xml:space="preserve">o </w:t>
      </w:r>
      <w:r w:rsidR="00811F92" w:rsidRPr="00583B44">
        <w:t>property entities.</w:t>
      </w:r>
    </w:p>
    <w:p w14:paraId="18647CBB" w14:textId="77777777" w:rsidR="00811F92" w:rsidRPr="00943E8F" w:rsidRDefault="00811F92" w:rsidP="00811F92">
      <w:pPr>
        <w:pStyle w:val="head1"/>
        <w:rPr>
          <w:del w:id="2" w:author="Alwyn Fouchee" w:date="2024-09-17T13:12:00Z" w16du:dateUtc="2024-09-17T11:12:00Z"/>
          <w:lang w:val="en-ZA"/>
        </w:rPr>
      </w:pPr>
      <w:del w:id="3" w:author="Alwyn Fouchee" w:date="2024-09-17T13:12:00Z" w16du:dateUtc="2024-09-17T11:12:00Z">
        <w:r w:rsidRPr="00943E8F">
          <w:rPr>
            <w:lang w:val="en-ZA"/>
          </w:rPr>
          <w:delText>Definitions</w:delText>
        </w:r>
      </w:del>
    </w:p>
    <w:p w14:paraId="43308DB3" w14:textId="2A0B46C5" w:rsidR="00FE2622" w:rsidRDefault="00FE2622" w:rsidP="00811F92">
      <w:pPr>
        <w:pStyle w:val="parafullout"/>
        <w:spacing w:after="120"/>
        <w:rPr>
          <w:ins w:id="4" w:author="Alwyn Fouchee" w:date="2024-09-17T13:14:00Z" w16du:dateUtc="2024-09-17T11:14:00Z"/>
          <w:b/>
          <w:bCs/>
        </w:rPr>
      </w:pPr>
      <w:ins w:id="5" w:author="Alwyn Fouchee" w:date="2024-09-17T13:12:00Z" w16du:dateUtc="2024-09-17T11:12:00Z">
        <w:r w:rsidRPr="00FE2622">
          <w:rPr>
            <w:b/>
            <w:bCs/>
          </w:rPr>
          <w:t>General</w:t>
        </w:r>
        <w:r w:rsidR="00E5513F">
          <w:rPr>
            <w:b/>
            <w:bCs/>
          </w:rPr>
          <w:t>: New Listings</w:t>
        </w:r>
      </w:ins>
    </w:p>
    <w:p w14:paraId="6528FC69" w14:textId="1F06946F" w:rsidR="00202F3F" w:rsidRPr="00202F3F" w:rsidRDefault="00202F3F" w:rsidP="00811F92">
      <w:pPr>
        <w:pStyle w:val="parafullout"/>
        <w:spacing w:after="120"/>
        <w:rPr>
          <w:ins w:id="6" w:author="Alwyn Fouchee" w:date="2024-09-17T13:12:00Z" w16du:dateUtc="2024-09-17T11:12:00Z"/>
          <w:b/>
          <w:bCs/>
          <w:i/>
          <w:iCs/>
        </w:rPr>
      </w:pPr>
      <w:ins w:id="7" w:author="Alwyn Fouchee" w:date="2024-09-17T13:14:00Z" w16du:dateUtc="2024-09-17T11:14:00Z">
        <w:r w:rsidRPr="00202F3F">
          <w:rPr>
            <w:b/>
            <w:bCs/>
            <w:i/>
            <w:iCs/>
            <w:highlight w:val="yellow"/>
          </w:rPr>
          <w:t>[Definitions moved to Definitions]</w:t>
        </w:r>
      </w:ins>
    </w:p>
    <w:p w14:paraId="648E2E75" w14:textId="5EE1A4E0" w:rsidR="00811F92" w:rsidRPr="00943E8F" w:rsidRDefault="00811F92" w:rsidP="00811F92">
      <w:pPr>
        <w:pStyle w:val="head2"/>
        <w:outlineLvl w:val="0"/>
        <w:rPr>
          <w:del w:id="8" w:author="Alwyn Fouchee" w:date="2024-09-17T13:12:00Z" w16du:dateUtc="2024-09-17T11:12:00Z"/>
        </w:rPr>
      </w:pPr>
      <w:del w:id="9" w:author="Alwyn Fouchee" w:date="2024-09-17T13:12:00Z" w16du:dateUtc="2024-09-17T11:12:00Z">
        <w:r w:rsidRPr="00943E8F">
          <w:delText xml:space="preserve">Listing </w:delText>
        </w:r>
        <w:r w:rsidR="006A5BB9" w:rsidRPr="00943E8F">
          <w:delText>c</w:delText>
        </w:r>
        <w:r w:rsidRPr="00943E8F">
          <w:delText>riteria</w:delText>
        </w:r>
      </w:del>
    </w:p>
    <w:p w14:paraId="3D993B56" w14:textId="77777777" w:rsidR="00811F92" w:rsidRPr="00943E8F" w:rsidRDefault="00811F92" w:rsidP="003E0E59">
      <w:pPr>
        <w:pStyle w:val="000"/>
        <w:rPr>
          <w:del w:id="10" w:author="Alwyn Fouchee" w:date="2024-09-17T13:12:00Z" w16du:dateUtc="2024-09-17T11:12:00Z"/>
        </w:rPr>
      </w:pPr>
      <w:del w:id="11" w:author="Alwyn Fouchee" w:date="2024-09-17T13:12:00Z" w16du:dateUtc="2024-09-17T11:12:00Z">
        <w:r w:rsidRPr="00943E8F">
          <w:delText>13.2</w:delText>
        </w:r>
        <w:r w:rsidRPr="00943E8F">
          <w:tab/>
          <w:delText xml:space="preserve">Subject to 13.3, applicant issuers must meet the main board or </w:delText>
        </w:r>
        <w:r w:rsidR="003E0E59" w:rsidRPr="00943E8F">
          <w:delText>ALT</w:delText>
        </w:r>
        <w:r w:rsidR="003E0E59" w:rsidRPr="00943E8F">
          <w:rPr>
            <w:vertAlign w:val="superscript"/>
          </w:rPr>
          <w:delText xml:space="preserve">x </w:delText>
        </w:r>
        <w:r w:rsidR="003E0E59" w:rsidRPr="00943E8F">
          <w:delText>li</w:delText>
        </w:r>
        <w:r w:rsidRPr="00943E8F">
          <w:delText>sting criteria.</w:delText>
        </w:r>
      </w:del>
    </w:p>
    <w:p w14:paraId="3A861D3F" w14:textId="77777777" w:rsidR="00D35508" w:rsidRPr="00943E8F" w:rsidRDefault="00811F92" w:rsidP="00D35508">
      <w:pPr>
        <w:pStyle w:val="parafullout"/>
        <w:ind w:left="851" w:hanging="851"/>
        <w:rPr>
          <w:del w:id="12" w:author="Alwyn Fouchee" w:date="2024-09-17T13:12:00Z" w16du:dateUtc="2024-09-17T11:12:00Z"/>
        </w:rPr>
      </w:pPr>
      <w:del w:id="13" w:author="Alwyn Fouchee" w:date="2024-09-17T13:12:00Z" w16du:dateUtc="2024-09-17T11:12:00Z">
        <w:r w:rsidRPr="00943E8F">
          <w:delText>13.3</w:delText>
        </w:r>
        <w:r w:rsidRPr="00943E8F">
          <w:tab/>
          <w:delText xml:space="preserve">An applicant issuer seeking a listing as a property entity </w:delText>
        </w:r>
        <w:r w:rsidR="00352707">
          <w:delText xml:space="preserve">on the main board </w:delText>
        </w:r>
        <w:r w:rsidRPr="00943E8F">
          <w:delText>can either comply with [4.28(c)(i)(a)] or produce a forecast in terms of 13.1</w:delText>
        </w:r>
        <w:r w:rsidR="00F45557" w:rsidRPr="00943E8F">
          <w:delText>1</w:delText>
        </w:r>
        <w:r w:rsidRPr="00943E8F">
          <w:delText xml:space="preserve"> reflecting forecast profit before taxation of R15 million after taking account of pre-tax headline earnings adjustments</w:delText>
        </w:r>
        <w:r w:rsidR="00D35508" w:rsidRPr="00943E8F">
          <w:delText xml:space="preserve"> provided</w:delText>
        </w:r>
        <w:r w:rsidR="00DD2E81" w:rsidRPr="00943E8F">
          <w:delText xml:space="preserve"> that</w:delText>
        </w:r>
        <w:r w:rsidR="00D35508" w:rsidRPr="00943E8F">
          <w:delText>:</w:delText>
        </w:r>
        <w:r w:rsidRPr="00943E8F">
          <w:tab/>
        </w:r>
      </w:del>
    </w:p>
    <w:p w14:paraId="461CCCE8" w14:textId="77777777" w:rsidR="00811F92" w:rsidRPr="00943E8F" w:rsidRDefault="00BE5807" w:rsidP="00031D0E">
      <w:pPr>
        <w:pStyle w:val="000"/>
        <w:ind w:left="1134"/>
        <w:rPr>
          <w:del w:id="14" w:author="Alwyn Fouchee" w:date="2024-09-17T13:12:00Z" w16du:dateUtc="2024-09-17T11:12:00Z"/>
        </w:rPr>
      </w:pPr>
      <w:del w:id="15" w:author="Alwyn Fouchee" w:date="2024-09-17T13:12:00Z" w16du:dateUtc="2024-09-17T11:12:00Z">
        <w:r w:rsidRPr="00943E8F">
          <w:tab/>
        </w:r>
        <w:r w:rsidR="00FB5036" w:rsidRPr="00943E8F">
          <w:delText xml:space="preserve">(a) </w:delText>
        </w:r>
        <w:r w:rsidR="00811F92" w:rsidRPr="00943E8F">
          <w:delText>contracted and near</w:delText>
        </w:r>
        <w:r w:rsidR="00DD2E81" w:rsidRPr="00943E8F">
          <w:delText>-</w:delText>
        </w:r>
        <w:r w:rsidR="00811F92" w:rsidRPr="00943E8F">
          <w:delText>contracted rental revenue account for 75% of rental revenue in each of the periods; and</w:delText>
        </w:r>
      </w:del>
    </w:p>
    <w:p w14:paraId="59EDC402" w14:textId="77777777" w:rsidR="00811F92" w:rsidRPr="00943E8F" w:rsidRDefault="00031D0E" w:rsidP="00031D0E">
      <w:pPr>
        <w:pStyle w:val="000"/>
        <w:ind w:left="1134"/>
        <w:rPr>
          <w:del w:id="16" w:author="Alwyn Fouchee" w:date="2024-09-17T13:12:00Z" w16du:dateUtc="2024-09-17T11:12:00Z"/>
        </w:rPr>
      </w:pPr>
      <w:del w:id="17" w:author="Alwyn Fouchee" w:date="2024-09-17T13:12:00Z" w16du:dateUtc="2024-09-17T11:12:00Z">
        <w:r w:rsidRPr="00943E8F">
          <w:tab/>
          <w:delText>(b)</w:delText>
        </w:r>
        <w:r w:rsidRPr="00943E8F">
          <w:tab/>
        </w:r>
        <w:r w:rsidR="00A1621C">
          <w:delText>if 13.3(a)</w:delText>
        </w:r>
        <w:r w:rsidR="005B426F">
          <w:delText xml:space="preserve"> </w:delText>
        </w:r>
        <w:r w:rsidR="00A1621C">
          <w:delText xml:space="preserve">relates to </w:delText>
        </w:r>
        <w:r w:rsidR="00811F92" w:rsidRPr="00943E8F">
          <w:delText>short</w:delText>
        </w:r>
        <w:r w:rsidR="00DD2E81" w:rsidRPr="00943E8F">
          <w:delText>-</w:delText>
        </w:r>
        <w:r w:rsidR="00811F92" w:rsidRPr="00943E8F">
          <w:delText>term rental revenue</w:delText>
        </w:r>
        <w:r w:rsidR="00DD2E81" w:rsidRPr="00943E8F">
          <w:delText>,</w:delText>
        </w:r>
        <w:r w:rsidR="00811F92" w:rsidRPr="00943E8F">
          <w:delText xml:space="preserve"> the board confirm</w:delText>
        </w:r>
        <w:r w:rsidR="00D35508" w:rsidRPr="00943E8F">
          <w:delText>s</w:delText>
        </w:r>
        <w:r w:rsidR="00811F92" w:rsidRPr="00943E8F">
          <w:delText xml:space="preserve"> that:  </w:delText>
        </w:r>
      </w:del>
    </w:p>
    <w:p w14:paraId="118577DE" w14:textId="77777777" w:rsidR="00811F92" w:rsidRPr="00943E8F" w:rsidRDefault="00811F92" w:rsidP="00811F92">
      <w:pPr>
        <w:pStyle w:val="a-000"/>
        <w:numPr>
          <w:ilvl w:val="1"/>
          <w:numId w:val="4"/>
        </w:numPr>
        <w:tabs>
          <w:tab w:val="clear" w:pos="1304"/>
          <w:tab w:val="left" w:pos="1560"/>
        </w:tabs>
        <w:rPr>
          <w:del w:id="18" w:author="Alwyn Fouchee" w:date="2024-09-17T13:12:00Z" w16du:dateUtc="2024-09-17T11:12:00Z"/>
        </w:rPr>
      </w:pPr>
      <w:del w:id="19" w:author="Alwyn Fouchee" w:date="2024-09-17T13:12:00Z" w16du:dateUtc="2024-09-17T11:12:00Z">
        <w:r w:rsidRPr="00943E8F">
          <w:delText>the properties have generated rental revenue for the immediately preceding two years;</w:delText>
        </w:r>
        <w:r w:rsidR="00DD2E81" w:rsidRPr="00943E8F">
          <w:delText xml:space="preserve"> and</w:delText>
        </w:r>
      </w:del>
    </w:p>
    <w:p w14:paraId="48542BC8" w14:textId="77777777" w:rsidR="00811F92" w:rsidDel="00F512A2" w:rsidRDefault="00811F92" w:rsidP="00811F92">
      <w:pPr>
        <w:pStyle w:val="a-000"/>
        <w:numPr>
          <w:ilvl w:val="1"/>
          <w:numId w:val="4"/>
        </w:numPr>
        <w:tabs>
          <w:tab w:val="clear" w:pos="1304"/>
          <w:tab w:val="left" w:pos="1560"/>
        </w:tabs>
        <w:rPr>
          <w:del w:id="20" w:author="Alwyn Fouchee" w:date="2024-09-17T13:12:00Z" w16du:dateUtc="2024-09-17T11:12:00Z"/>
        </w:rPr>
      </w:pPr>
      <w:del w:id="21" w:author="Alwyn Fouchee" w:date="2024-09-17T13:12:00Z" w16du:dateUtc="2024-09-17T11:12:00Z">
        <w:r w:rsidRPr="00943E8F">
          <w:delText>for the last financial year, based on audited financial information, the properties generated at least R15 million profit before taxation, after taking account of pre-tax headline earnings adjustments.</w:delText>
        </w:r>
      </w:del>
    </w:p>
    <w:p w14:paraId="4FC0D276" w14:textId="347371A0" w:rsidR="00F512A2" w:rsidRPr="00943E8F" w:rsidRDefault="00F512A2" w:rsidP="00F512A2">
      <w:pPr>
        <w:pStyle w:val="a-000"/>
        <w:tabs>
          <w:tab w:val="clear" w:pos="1304"/>
          <w:tab w:val="left" w:pos="1560"/>
        </w:tabs>
        <w:ind w:left="0" w:firstLine="0"/>
        <w:rPr>
          <w:ins w:id="22" w:author="Alwyn Fouchee" w:date="2024-09-17T13:13:00Z" w16du:dateUtc="2024-09-17T11:13:00Z"/>
        </w:rPr>
      </w:pPr>
      <w:ins w:id="23" w:author="Alwyn Fouchee" w:date="2024-09-17T13:13:00Z" w16du:dateUtc="2024-09-17T11:13:00Z">
        <w:r w:rsidRPr="00F512A2">
          <w:rPr>
            <w:highlight w:val="yellow"/>
          </w:rPr>
          <w:t>[moved to New Listings]</w:t>
        </w:r>
      </w:ins>
    </w:p>
    <w:p w14:paraId="191A623A" w14:textId="602070F8" w:rsidR="00811F92" w:rsidRPr="00943E8F" w:rsidRDefault="00811F92" w:rsidP="00811F92">
      <w:pPr>
        <w:pStyle w:val="0000"/>
        <w:ind w:left="0" w:firstLine="0"/>
      </w:pPr>
      <w:del w:id="24" w:author="Alwyn Fouchee" w:date="2024-09-17T13:12:00Z" w16du:dateUtc="2024-09-17T11:12:00Z">
        <w:r w:rsidRPr="00943E8F">
          <w:delText>13.4</w:delText>
        </w:r>
      </w:del>
      <w:r w:rsidRPr="00943E8F">
        <w:tab/>
        <w:t>Applicant issuers must evidence:</w:t>
      </w:r>
    </w:p>
    <w:p w14:paraId="2437146D" w14:textId="46EF8C8C" w:rsidR="00811F92" w:rsidRPr="00943E8F" w:rsidRDefault="005D7B37" w:rsidP="005D7B37">
      <w:pPr>
        <w:pStyle w:val="000"/>
        <w:ind w:left="1134"/>
      </w:pPr>
      <w:r w:rsidRPr="00943E8F">
        <w:tab/>
        <w:t>(a)</w:t>
      </w:r>
      <w:r w:rsidRPr="00943E8F">
        <w:tab/>
      </w:r>
      <w:r w:rsidR="00811F92" w:rsidRPr="00943E8F">
        <w:tab/>
        <w:t>legal title to</w:t>
      </w:r>
      <w:r w:rsidR="00584F13">
        <w:t xml:space="preserve"> all significant </w:t>
      </w:r>
      <w:del w:id="25" w:author="Alwyn Fouchee" w:date="2024-09-17T13:12:00Z" w16du:dateUtc="2024-09-17T11:12:00Z">
        <w:r w:rsidR="00811F92" w:rsidRPr="00943E8F">
          <w:delText xml:space="preserve"> </w:delText>
        </w:r>
      </w:del>
      <w:r w:rsidR="00811F92" w:rsidRPr="00943E8F">
        <w:t>properties</w:t>
      </w:r>
      <w:del w:id="26" w:author="Alwyn Fouchee" w:date="2024-09-17T13:12:00Z" w16du:dateUtc="2024-09-17T11:12:00Z">
        <w:r w:rsidR="00584F13">
          <w:delText xml:space="preserve"> </w:delText>
        </w:r>
      </w:del>
      <w:r w:rsidR="00811F92" w:rsidRPr="00943E8F">
        <w:t>; and</w:t>
      </w:r>
    </w:p>
    <w:p w14:paraId="70176CC4" w14:textId="285F4B2F" w:rsidR="00811F92" w:rsidRPr="00943E8F" w:rsidRDefault="005D7B37" w:rsidP="005D7B37">
      <w:pPr>
        <w:pStyle w:val="000"/>
        <w:ind w:left="1437" w:hanging="1097"/>
      </w:pPr>
      <w:r w:rsidRPr="00943E8F">
        <w:tab/>
        <w:t>(b)</w:t>
      </w:r>
      <w:r w:rsidRPr="00943E8F">
        <w:tab/>
      </w:r>
      <w:r w:rsidRPr="00943E8F">
        <w:tab/>
      </w:r>
      <w:r w:rsidR="00811F92" w:rsidRPr="00943E8F">
        <w:t xml:space="preserve">adequate and appropriate experience of the </w:t>
      </w:r>
      <w:r w:rsidR="00352707">
        <w:t xml:space="preserve">executive directors and/or </w:t>
      </w:r>
      <w:r w:rsidR="00811F92" w:rsidRPr="00943E8F">
        <w:t>asset manager in relation to the type of properties earmarked for investment.</w:t>
      </w:r>
    </w:p>
    <w:p w14:paraId="228D0F9F" w14:textId="78A35E65" w:rsidR="00811F92" w:rsidRPr="00943E8F" w:rsidRDefault="00A64CF4" w:rsidP="004B035A">
      <w:pPr>
        <w:pStyle w:val="head2"/>
        <w:outlineLvl w:val="0"/>
      </w:pPr>
      <w:r w:rsidRPr="00943E8F">
        <w:t xml:space="preserve">Transaction </w:t>
      </w:r>
      <w:r w:rsidR="00313406">
        <w:t>s</w:t>
      </w:r>
      <w:r w:rsidR="00811F92" w:rsidRPr="00943E8F">
        <w:t>pecific requirements</w:t>
      </w:r>
    </w:p>
    <w:p w14:paraId="5947272F" w14:textId="6EEFB81D" w:rsidR="00811F92" w:rsidRPr="00943E8F" w:rsidRDefault="00811F92" w:rsidP="00811F92">
      <w:pPr>
        <w:pStyle w:val="parafullout"/>
        <w:ind w:left="720" w:hanging="720"/>
        <w:rPr>
          <w:bCs/>
          <w:lang w:val="en-US"/>
        </w:rPr>
      </w:pPr>
      <w:bookmarkStart w:id="27" w:name="_Hlk165980934"/>
      <w:r w:rsidRPr="00943E8F">
        <w:rPr>
          <w:bCs/>
        </w:rPr>
        <w:t>13.</w:t>
      </w:r>
      <w:del w:id="28" w:author="Alwyn Fouchee" w:date="2024-09-17T13:12:00Z" w16du:dateUtc="2024-09-17T11:12:00Z">
        <w:r w:rsidR="00305B24" w:rsidRPr="00943E8F">
          <w:rPr>
            <w:bCs/>
          </w:rPr>
          <w:delText>5</w:delText>
        </w:r>
      </w:del>
      <w:ins w:id="29" w:author="Alwyn Fouchee" w:date="2024-09-17T13:12:00Z" w16du:dateUtc="2024-09-17T11:12:00Z">
        <w:r w:rsidR="00FE2622">
          <w:rPr>
            <w:bCs/>
          </w:rPr>
          <w:t>2</w:t>
        </w:r>
      </w:ins>
      <w:r w:rsidRPr="00943E8F">
        <w:rPr>
          <w:bCs/>
        </w:rPr>
        <w:tab/>
        <w:t xml:space="preserve">The percentage ratio to trigger a category 2 transaction </w:t>
      </w:r>
      <w:r w:rsidR="00A64CF4" w:rsidRPr="00943E8F">
        <w:rPr>
          <w:bCs/>
        </w:rPr>
        <w:t xml:space="preserve">for a property transaction </w:t>
      </w:r>
      <w:r w:rsidRPr="00943E8F">
        <w:rPr>
          <w:bCs/>
        </w:rPr>
        <w:t xml:space="preserve">in </w:t>
      </w:r>
      <w:r w:rsidRPr="00F512A2">
        <w:rPr>
          <w:highlight w:val="lightGray"/>
        </w:rPr>
        <w:t>[9.4(</w:t>
      </w:r>
      <w:r w:rsidR="00696AB7" w:rsidRPr="00F512A2">
        <w:rPr>
          <w:highlight w:val="lightGray"/>
        </w:rPr>
        <w:t>a</w:t>
      </w:r>
      <w:r w:rsidRPr="00F512A2">
        <w:rPr>
          <w:highlight w:val="lightGray"/>
        </w:rPr>
        <w:t>)]</w:t>
      </w:r>
      <w:r w:rsidRPr="00943E8F">
        <w:rPr>
          <w:bCs/>
        </w:rPr>
        <w:t xml:space="preserve"> is 10%</w:t>
      </w:r>
      <w:r w:rsidRPr="00943E8F">
        <w:rPr>
          <w:bCs/>
          <w:lang w:val="en-US"/>
        </w:rPr>
        <w:t>.</w:t>
      </w:r>
    </w:p>
    <w:bookmarkEnd w:id="27"/>
    <w:p w14:paraId="19B72139" w14:textId="7D7727E4" w:rsidR="00811F92" w:rsidRPr="00943E8F" w:rsidRDefault="00811F92" w:rsidP="00811F92">
      <w:pPr>
        <w:pStyle w:val="head2"/>
        <w:outlineLvl w:val="0"/>
        <w:rPr>
          <w:b w:val="0"/>
          <w:bCs/>
          <w:szCs w:val="18"/>
        </w:rPr>
      </w:pPr>
      <w:r w:rsidRPr="00943E8F">
        <w:rPr>
          <w:b w:val="0"/>
          <w:bCs/>
          <w:szCs w:val="18"/>
        </w:rPr>
        <w:t>13.</w:t>
      </w:r>
      <w:del w:id="30" w:author="Alwyn Fouchee" w:date="2024-09-17T13:12:00Z" w16du:dateUtc="2024-09-17T11:12:00Z">
        <w:r w:rsidR="00305B24" w:rsidRPr="00943E8F">
          <w:rPr>
            <w:b w:val="0"/>
            <w:bCs/>
            <w:szCs w:val="18"/>
          </w:rPr>
          <w:delText>6</w:delText>
        </w:r>
      </w:del>
      <w:ins w:id="31" w:author="Alwyn Fouchee" w:date="2024-09-17T13:12:00Z" w16du:dateUtc="2024-09-17T11:12:00Z">
        <w:r w:rsidR="00FE2622">
          <w:rPr>
            <w:b w:val="0"/>
            <w:bCs/>
            <w:szCs w:val="18"/>
          </w:rPr>
          <w:t>3</w:t>
        </w:r>
      </w:ins>
      <w:r w:rsidRPr="00943E8F">
        <w:rPr>
          <w:b w:val="0"/>
          <w:bCs/>
          <w:szCs w:val="18"/>
        </w:rPr>
        <w:tab/>
      </w:r>
      <w:r w:rsidR="00D747F4" w:rsidRPr="00861A95">
        <w:rPr>
          <w:b w:val="0"/>
          <w:bCs/>
          <w:szCs w:val="18"/>
        </w:rPr>
        <w:t>For a category 1 transaction</w:t>
      </w:r>
      <w:r w:rsidR="008F244C" w:rsidRPr="00861A95">
        <w:rPr>
          <w:b w:val="0"/>
          <w:bCs/>
          <w:szCs w:val="18"/>
        </w:rPr>
        <w:t xml:space="preserve"> involving property</w:t>
      </w:r>
      <w:r w:rsidR="00D747F4" w:rsidRPr="00861A95">
        <w:rPr>
          <w:b w:val="0"/>
          <w:bCs/>
          <w:szCs w:val="18"/>
        </w:rPr>
        <w:t>, a</w:t>
      </w:r>
      <w:r w:rsidR="003C5EAB" w:rsidRPr="00861A95">
        <w:rPr>
          <w:b w:val="0"/>
          <w:bCs/>
          <w:szCs w:val="18"/>
        </w:rPr>
        <w:t>n</w:t>
      </w:r>
      <w:r w:rsidRPr="00861A95">
        <w:rPr>
          <w:b w:val="0"/>
          <w:bCs/>
          <w:szCs w:val="18"/>
        </w:rPr>
        <w:t xml:space="preserve"> issuer can elect to present either:</w:t>
      </w:r>
    </w:p>
    <w:p w14:paraId="218257CF" w14:textId="10F66B1E" w:rsidR="00811F92" w:rsidRPr="00943E8F" w:rsidRDefault="005D7B37" w:rsidP="005D7B37">
      <w:pPr>
        <w:pStyle w:val="000"/>
        <w:ind w:left="1134"/>
        <w:rPr>
          <w:bCs/>
          <w:szCs w:val="18"/>
        </w:rPr>
      </w:pPr>
      <w:r w:rsidRPr="00943E8F">
        <w:rPr>
          <w:bCs/>
          <w:szCs w:val="18"/>
        </w:rPr>
        <w:tab/>
        <w:t xml:space="preserve"> (a)</w:t>
      </w:r>
      <w:r w:rsidRPr="00943E8F">
        <w:rPr>
          <w:bCs/>
          <w:szCs w:val="18"/>
        </w:rPr>
        <w:tab/>
      </w:r>
      <w:r w:rsidRPr="00943E8F">
        <w:rPr>
          <w:bCs/>
          <w:szCs w:val="18"/>
        </w:rPr>
        <w:tab/>
      </w:r>
      <w:r w:rsidR="00811F92" w:rsidRPr="00943E8F">
        <w:rPr>
          <w:bCs/>
          <w:szCs w:val="18"/>
        </w:rPr>
        <w:t xml:space="preserve">historical and pro forma financial information in terms of </w:t>
      </w:r>
      <w:del w:id="32" w:author="Alwyn Fouchee" w:date="2024-09-17T13:12:00Z" w16du:dateUtc="2024-09-17T11:12:00Z">
        <w:r w:rsidR="00811F92" w:rsidRPr="00943E8F">
          <w:rPr>
            <w:bCs/>
            <w:szCs w:val="18"/>
          </w:rPr>
          <w:delText>[</w:delText>
        </w:r>
      </w:del>
      <w:r w:rsidR="00A67955" w:rsidRPr="00943E8F">
        <w:rPr>
          <w:bCs/>
          <w:szCs w:val="18"/>
        </w:rPr>
        <w:t>S</w:t>
      </w:r>
      <w:r w:rsidR="00811F92" w:rsidRPr="00943E8F">
        <w:rPr>
          <w:bCs/>
          <w:szCs w:val="18"/>
        </w:rPr>
        <w:t>ection 8</w:t>
      </w:r>
      <w:del w:id="33" w:author="Alwyn Fouchee" w:date="2024-09-17T13:12:00Z" w16du:dateUtc="2024-09-17T11:12:00Z">
        <w:r w:rsidR="00811F92" w:rsidRPr="00943E8F">
          <w:rPr>
            <w:bCs/>
            <w:szCs w:val="18"/>
          </w:rPr>
          <w:delText>];</w:delText>
        </w:r>
      </w:del>
      <w:ins w:id="34" w:author="Alwyn Fouchee" w:date="2024-09-17T13:12:00Z" w16du:dateUtc="2024-09-17T11:12:00Z">
        <w:r w:rsidR="00811F92" w:rsidRPr="00943E8F">
          <w:rPr>
            <w:bCs/>
            <w:szCs w:val="18"/>
          </w:rPr>
          <w:t>;</w:t>
        </w:r>
      </w:ins>
      <w:r w:rsidR="00811F92" w:rsidRPr="00943E8F">
        <w:rPr>
          <w:bCs/>
          <w:szCs w:val="18"/>
        </w:rPr>
        <w:t xml:space="preserve"> or</w:t>
      </w:r>
    </w:p>
    <w:p w14:paraId="7F9ED272" w14:textId="58782920" w:rsidR="003C5EAB" w:rsidRPr="00943E8F" w:rsidRDefault="005D7B37" w:rsidP="005D7B37">
      <w:pPr>
        <w:pStyle w:val="000"/>
        <w:ind w:left="1134"/>
      </w:pPr>
      <w:r w:rsidRPr="00943E8F">
        <w:tab/>
        <w:t xml:space="preserve"> (b)</w:t>
      </w:r>
      <w:r w:rsidRPr="00943E8F">
        <w:tab/>
      </w:r>
      <w:r w:rsidRPr="00943E8F">
        <w:tab/>
      </w:r>
      <w:r w:rsidR="00811F92" w:rsidRPr="00943E8F">
        <w:t xml:space="preserve">a forecast </w:t>
      </w:r>
      <w:r w:rsidR="005A04DE">
        <w:t>in terms of 13.</w:t>
      </w:r>
      <w:del w:id="35" w:author="Alwyn Fouchee" w:date="2024-09-17T13:12:00Z" w16du:dateUtc="2024-09-17T11:12:00Z">
        <w:r w:rsidR="005A04DE">
          <w:delText>11</w:delText>
        </w:r>
      </w:del>
      <w:ins w:id="36" w:author="Alwyn Fouchee" w:date="2024-09-17T13:12:00Z" w16du:dateUtc="2024-09-17T11:12:00Z">
        <w:r w:rsidR="00C838BC">
          <w:t>8</w:t>
        </w:r>
      </w:ins>
      <w:r w:rsidR="005A04DE">
        <w:t xml:space="preserve"> and</w:t>
      </w:r>
      <w:r w:rsidR="009B2CA3">
        <w:t xml:space="preserve"> </w:t>
      </w:r>
      <w:r w:rsidR="00F82CC4" w:rsidRPr="00943E8F">
        <w:t xml:space="preserve">a pro forma statement of financial position </w:t>
      </w:r>
      <w:r w:rsidR="003C5EAB" w:rsidRPr="00943E8F">
        <w:t>for</w:t>
      </w:r>
      <w:r w:rsidR="008E2592" w:rsidRPr="00943E8F">
        <w:t>:</w:t>
      </w:r>
    </w:p>
    <w:p w14:paraId="478EDFDA" w14:textId="14CE988E" w:rsidR="004C0861" w:rsidRPr="00943E8F" w:rsidRDefault="003C5EAB" w:rsidP="002217D4">
      <w:pPr>
        <w:pStyle w:val="a-000"/>
        <w:tabs>
          <w:tab w:val="clear" w:pos="1304"/>
          <w:tab w:val="left" w:pos="1560"/>
        </w:tabs>
        <w:ind w:left="1510" w:firstLine="0"/>
      </w:pPr>
      <w:r w:rsidRPr="00943E8F">
        <w:t xml:space="preserve">(i)  an acquisition, </w:t>
      </w:r>
      <w:r w:rsidR="00811F92" w:rsidRPr="00943E8F">
        <w:t>in terms of 13.</w:t>
      </w:r>
      <w:del w:id="37" w:author="Alwyn Fouchee" w:date="2024-09-17T13:12:00Z" w16du:dateUtc="2024-09-17T11:12:00Z">
        <w:r w:rsidR="00811F92" w:rsidRPr="00943E8F">
          <w:delText>1</w:delText>
        </w:r>
        <w:r w:rsidR="00A67955" w:rsidRPr="00943E8F">
          <w:delText>3</w:delText>
        </w:r>
      </w:del>
      <w:ins w:id="38" w:author="Alwyn Fouchee" w:date="2024-09-17T13:12:00Z" w16du:dateUtc="2024-09-17T11:12:00Z">
        <w:r w:rsidR="00283049">
          <w:t>10</w:t>
        </w:r>
      </w:ins>
      <w:r w:rsidR="004C0861" w:rsidRPr="00943E8F">
        <w:t xml:space="preserve">; </w:t>
      </w:r>
      <w:r w:rsidRPr="00943E8F">
        <w:t>or</w:t>
      </w:r>
    </w:p>
    <w:p w14:paraId="206F5A59" w14:textId="45B7E2C1" w:rsidR="00811F92" w:rsidRPr="00943E8F" w:rsidRDefault="003C5EAB" w:rsidP="005D7B37">
      <w:pPr>
        <w:pStyle w:val="a-000"/>
        <w:tabs>
          <w:tab w:val="clear" w:pos="1304"/>
          <w:tab w:val="left" w:pos="1560"/>
        </w:tabs>
        <w:ind w:left="1510" w:firstLine="0"/>
      </w:pPr>
      <w:r w:rsidRPr="00943E8F">
        <w:t xml:space="preserve">(ii) a disposal, </w:t>
      </w:r>
      <w:r w:rsidR="004C0861" w:rsidRPr="004F1541">
        <w:t xml:space="preserve">in terms of </w:t>
      </w:r>
      <w:del w:id="39" w:author="Alwyn Fouchee" w:date="2024-09-17T13:12:00Z" w16du:dateUtc="2024-09-17T11:12:00Z">
        <w:r w:rsidR="004C0861" w:rsidRPr="00943E8F">
          <w:delText>[</w:delText>
        </w:r>
      </w:del>
      <w:r w:rsidR="00733F64" w:rsidRPr="004F1541">
        <w:t>S</w:t>
      </w:r>
      <w:r w:rsidR="004C0861" w:rsidRPr="004F1541">
        <w:t>ection 8</w:t>
      </w:r>
      <w:del w:id="40" w:author="Alwyn Fouchee" w:date="2024-09-17T13:12:00Z" w16du:dateUtc="2024-09-17T11:12:00Z">
        <w:r w:rsidR="004C0861" w:rsidRPr="00943E8F">
          <w:delText>]</w:delText>
        </w:r>
        <w:r w:rsidR="00A64CF4" w:rsidRPr="00943E8F">
          <w:delText>.</w:delText>
        </w:r>
      </w:del>
      <w:ins w:id="41" w:author="Alwyn Fouchee" w:date="2024-09-17T13:12:00Z" w16du:dateUtc="2024-09-17T11:12:00Z">
        <w:r w:rsidR="00A64CF4" w:rsidRPr="004F1541">
          <w:t>.</w:t>
        </w:r>
      </w:ins>
      <w:r w:rsidR="00811F92" w:rsidRPr="00943E8F">
        <w:t xml:space="preserve"> </w:t>
      </w:r>
    </w:p>
    <w:p w14:paraId="6AE9BA02" w14:textId="3E40CC05" w:rsidR="00811F92" w:rsidRPr="00943E8F" w:rsidRDefault="00313406" w:rsidP="00811F92">
      <w:pPr>
        <w:pStyle w:val="head2"/>
        <w:outlineLvl w:val="0"/>
      </w:pPr>
      <w:r>
        <w:t>Transaction a</w:t>
      </w:r>
      <w:r w:rsidR="00811F92" w:rsidRPr="00943E8F">
        <w:t>nnouncements</w:t>
      </w:r>
    </w:p>
    <w:p w14:paraId="2391C8FA" w14:textId="3A82CE0C" w:rsidR="00811F92" w:rsidRPr="00943E8F" w:rsidRDefault="00811F92" w:rsidP="00811F92">
      <w:pPr>
        <w:pStyle w:val="000"/>
      </w:pPr>
      <w:r w:rsidRPr="00943E8F">
        <w:t>13.</w:t>
      </w:r>
      <w:del w:id="42" w:author="Alwyn Fouchee" w:date="2024-09-17T13:12:00Z" w16du:dateUtc="2024-09-17T11:12:00Z">
        <w:r w:rsidR="00305B24" w:rsidRPr="00943E8F">
          <w:delText>7</w:delText>
        </w:r>
        <w:r w:rsidRPr="00943E8F">
          <w:delText xml:space="preserve"> The transaction announcement in terms of Section 9:</w:delText>
        </w:r>
      </w:del>
      <w:ins w:id="43" w:author="Alwyn Fouchee" w:date="2024-09-17T13:12:00Z" w16du:dateUtc="2024-09-17T11:12:00Z">
        <w:r w:rsidR="00FE2622">
          <w:t>4</w:t>
        </w:r>
        <w:r w:rsidRPr="00943E8F">
          <w:t xml:space="preserve"> </w:t>
        </w:r>
        <w:r w:rsidR="004360AF">
          <w:t>T</w:t>
        </w:r>
        <w:r w:rsidRPr="00943E8F">
          <w:t>ransaction announcement</w:t>
        </w:r>
        <w:r w:rsidR="002E1A79">
          <w:t>s</w:t>
        </w:r>
        <w:r w:rsidRPr="00943E8F">
          <w:t>:</w:t>
        </w:r>
      </w:ins>
      <w:r w:rsidRPr="00943E8F">
        <w:t xml:space="preserve"> </w:t>
      </w:r>
    </w:p>
    <w:p w14:paraId="2AD7E82D" w14:textId="47276439" w:rsidR="00811F92" w:rsidRPr="00943E8F" w:rsidRDefault="00811F92" w:rsidP="00661B93">
      <w:pPr>
        <w:pStyle w:val="000"/>
        <w:ind w:left="1437" w:hanging="1097"/>
      </w:pPr>
      <w:r w:rsidRPr="00943E8F">
        <w:tab/>
        <w:t>(a)</w:t>
      </w:r>
      <w:r w:rsidRPr="00943E8F">
        <w:tab/>
        <w:t>must also include the property specific information in 13.</w:t>
      </w:r>
      <w:del w:id="44" w:author="Alwyn Fouchee" w:date="2024-09-17T13:12:00Z" w16du:dateUtc="2024-09-17T11:12:00Z">
        <w:r w:rsidR="00D27B5D" w:rsidRPr="00943E8F">
          <w:delText>19</w:delText>
        </w:r>
      </w:del>
      <w:ins w:id="45" w:author="Alwyn Fouchee" w:date="2024-09-17T13:12:00Z" w16du:dateUtc="2024-09-17T11:12:00Z">
        <w:r w:rsidR="00D27B5D" w:rsidRPr="00943E8F">
          <w:t>1</w:t>
        </w:r>
        <w:r w:rsidR="00915B1D">
          <w:t>6</w:t>
        </w:r>
      </w:ins>
      <w:r w:rsidRPr="00943E8F">
        <w:t>(a)(i), (c)(i)</w:t>
      </w:r>
      <w:r w:rsidR="008D0F78">
        <w:t xml:space="preserve">, </w:t>
      </w:r>
      <w:r w:rsidRPr="00943E8F">
        <w:t>(ii), and (e); and</w:t>
      </w:r>
    </w:p>
    <w:p w14:paraId="37F2D985" w14:textId="4D3CAB95" w:rsidR="00811F92" w:rsidRPr="00943E8F" w:rsidRDefault="00811F92" w:rsidP="00661B93">
      <w:pPr>
        <w:pStyle w:val="000"/>
        <w:ind w:left="1437" w:hanging="1097"/>
      </w:pPr>
      <w:r w:rsidRPr="00943E8F">
        <w:lastRenderedPageBreak/>
        <w:tab/>
        <w:t xml:space="preserve">(b) </w:t>
      </w:r>
      <w:r w:rsidRPr="00943E8F">
        <w:tab/>
        <w:t>may</w:t>
      </w:r>
      <w:r w:rsidR="008A2423" w:rsidRPr="00943E8F">
        <w:t xml:space="preserve"> </w:t>
      </w:r>
      <w:r w:rsidRPr="00943E8F">
        <w:t xml:space="preserve">include a forecast </w:t>
      </w:r>
      <w:r w:rsidR="004C0861" w:rsidRPr="00943E8F">
        <w:t xml:space="preserve">for the </w:t>
      </w:r>
      <w:r w:rsidRPr="00943E8F">
        <w:t xml:space="preserve">profits attributable to </w:t>
      </w:r>
      <w:r w:rsidR="00352707">
        <w:t xml:space="preserve">the </w:t>
      </w:r>
      <w:r w:rsidRPr="00943E8F">
        <w:t xml:space="preserve">net assets in terms of </w:t>
      </w:r>
      <w:r w:rsidRPr="00202F3F">
        <w:rPr>
          <w:highlight w:val="lightGray"/>
        </w:rPr>
        <w:t>[9.13(e)]</w:t>
      </w:r>
      <w:r w:rsidRPr="00943E8F">
        <w:t xml:space="preserve"> provided it covers the period</w:t>
      </w:r>
      <w:r w:rsidR="004C0861" w:rsidRPr="00943E8F">
        <w:t>s</w:t>
      </w:r>
      <w:r w:rsidRPr="00943E8F">
        <w:t xml:space="preserve"> in 13.</w:t>
      </w:r>
      <w:del w:id="46" w:author="Alwyn Fouchee" w:date="2024-09-17T13:12:00Z" w16du:dateUtc="2024-09-17T11:12:00Z">
        <w:r w:rsidRPr="00943E8F">
          <w:delText>1</w:delText>
        </w:r>
        <w:r w:rsidR="000C0601" w:rsidRPr="00943E8F">
          <w:delText>1</w:delText>
        </w:r>
      </w:del>
      <w:ins w:id="47" w:author="Alwyn Fouchee" w:date="2024-09-17T13:12:00Z" w16du:dateUtc="2024-09-17T11:12:00Z">
        <w:r w:rsidR="00564E4B">
          <w:t>8</w:t>
        </w:r>
      </w:ins>
      <w:r w:rsidRPr="00943E8F">
        <w:t>(a) and includes the:</w:t>
      </w:r>
    </w:p>
    <w:p w14:paraId="7A8F8E9E" w14:textId="2B8F5AE8" w:rsidR="00811F92" w:rsidRPr="00943E8F" w:rsidRDefault="00811F92" w:rsidP="00811F92">
      <w:pPr>
        <w:pStyle w:val="000"/>
      </w:pPr>
      <w:r w:rsidRPr="00943E8F">
        <w:tab/>
      </w:r>
      <w:r w:rsidRPr="00943E8F">
        <w:tab/>
        <w:t>(i)  revenue disclosures of 13.</w:t>
      </w:r>
      <w:del w:id="48" w:author="Alwyn Fouchee" w:date="2024-09-17T13:12:00Z" w16du:dateUtc="2024-09-17T11:12:00Z">
        <w:r w:rsidRPr="00943E8F">
          <w:delText>1</w:delText>
        </w:r>
        <w:r w:rsidR="000C0601" w:rsidRPr="00943E8F">
          <w:delText>1</w:delText>
        </w:r>
      </w:del>
      <w:ins w:id="49" w:author="Alwyn Fouchee" w:date="2024-09-17T13:12:00Z" w16du:dateUtc="2024-09-17T11:12:00Z">
        <w:r w:rsidR="00564E4B">
          <w:t>8</w:t>
        </w:r>
      </w:ins>
      <w:r w:rsidRPr="00943E8F">
        <w:t xml:space="preserve">(c)(i) </w:t>
      </w:r>
      <w:r w:rsidR="00944DED">
        <w:t>-</w:t>
      </w:r>
      <w:r w:rsidRPr="00943E8F">
        <w:t xml:space="preserve"> (iv); and</w:t>
      </w:r>
    </w:p>
    <w:p w14:paraId="705F324A" w14:textId="56534EA2" w:rsidR="00811F92" w:rsidRPr="00943E8F" w:rsidRDefault="00811F92" w:rsidP="00811F92">
      <w:pPr>
        <w:pStyle w:val="000"/>
      </w:pPr>
      <w:r w:rsidRPr="00943E8F">
        <w:tab/>
      </w:r>
      <w:r w:rsidRPr="00943E8F">
        <w:tab/>
        <w:t xml:space="preserve">(ii) warning statement of </w:t>
      </w:r>
      <w:r w:rsidR="00FA7F81" w:rsidRPr="00202F3F">
        <w:rPr>
          <w:highlight w:val="lightGray"/>
        </w:rPr>
        <w:t>[</w:t>
      </w:r>
      <w:r w:rsidRPr="00202F3F">
        <w:rPr>
          <w:highlight w:val="lightGray"/>
        </w:rPr>
        <w:t>8.40(b)</w:t>
      </w:r>
      <w:r w:rsidR="00FA7F81" w:rsidRPr="00202F3F">
        <w:rPr>
          <w:highlight w:val="lightGray"/>
        </w:rPr>
        <w:t>]</w:t>
      </w:r>
      <w:r w:rsidRPr="00202F3F">
        <w:rPr>
          <w:highlight w:val="lightGray"/>
        </w:rPr>
        <w:t>.</w:t>
      </w:r>
    </w:p>
    <w:p w14:paraId="0F193A7F" w14:textId="359F3FB6" w:rsidR="00811F92" w:rsidRPr="00943E8F" w:rsidRDefault="00811F92" w:rsidP="00811F92">
      <w:pPr>
        <w:pStyle w:val="head2"/>
        <w:outlineLvl w:val="0"/>
      </w:pPr>
      <w:r w:rsidRPr="00943E8F">
        <w:t xml:space="preserve">Content of </w:t>
      </w:r>
      <w:del w:id="50" w:author="Alwyn Fouchee" w:date="2024-09-17T13:12:00Z" w16du:dateUtc="2024-09-17T11:12:00Z">
        <w:r w:rsidRPr="00943E8F">
          <w:delText>listing particulars</w:delText>
        </w:r>
      </w:del>
      <w:ins w:id="51" w:author="Alwyn Fouchee" w:date="2024-09-17T13:12:00Z" w16du:dateUtc="2024-09-17T11:12:00Z">
        <w:r w:rsidR="00970196">
          <w:t>PLS</w:t>
        </w:r>
      </w:ins>
      <w:r w:rsidR="00970196">
        <w:t xml:space="preserve"> </w:t>
      </w:r>
      <w:r w:rsidRPr="00943E8F">
        <w:t>and circulars</w:t>
      </w:r>
    </w:p>
    <w:p w14:paraId="55E5C61E" w14:textId="19F5C229" w:rsidR="00811F92" w:rsidRPr="00943E8F" w:rsidRDefault="00811F92" w:rsidP="00531347">
      <w:pPr>
        <w:pStyle w:val="000"/>
      </w:pPr>
      <w:r w:rsidRPr="00943E8F">
        <w:t>13.</w:t>
      </w:r>
      <w:del w:id="52" w:author="Alwyn Fouchee" w:date="2024-09-17T13:12:00Z" w16du:dateUtc="2024-09-17T11:12:00Z">
        <w:r w:rsidR="00305B24" w:rsidRPr="00943E8F">
          <w:delText>8</w:delText>
        </w:r>
      </w:del>
      <w:ins w:id="53" w:author="Alwyn Fouchee" w:date="2024-09-17T13:12:00Z" w16du:dateUtc="2024-09-17T11:12:00Z">
        <w:r w:rsidR="00FE2622">
          <w:t>5</w:t>
        </w:r>
      </w:ins>
      <w:r w:rsidRPr="00943E8F">
        <w:tab/>
        <w:t xml:space="preserve">In addition to the provisions for </w:t>
      </w:r>
      <w:del w:id="54" w:author="Alwyn Fouchee" w:date="2024-09-17T13:12:00Z" w16du:dateUtc="2024-09-17T11:12:00Z">
        <w:r w:rsidRPr="00943E8F">
          <w:delText>listing particulars</w:delText>
        </w:r>
      </w:del>
      <w:ins w:id="55" w:author="Alwyn Fouchee" w:date="2024-09-17T13:12:00Z" w16du:dateUtc="2024-09-17T11:12:00Z">
        <w:r w:rsidR="007765FA">
          <w:t>a PLS</w:t>
        </w:r>
      </w:ins>
      <w:r w:rsidRPr="00943E8F">
        <w:t xml:space="preserve">, the following </w:t>
      </w:r>
      <w:r w:rsidR="00612FFE">
        <w:t>i</w:t>
      </w:r>
      <w:r w:rsidRPr="00943E8F">
        <w:t>nformation must be included:</w:t>
      </w:r>
    </w:p>
    <w:p w14:paraId="55B18913" w14:textId="62D5A972" w:rsidR="00811F92" w:rsidRPr="00943E8F" w:rsidRDefault="00811F92" w:rsidP="00531347">
      <w:pPr>
        <w:pStyle w:val="000"/>
        <w:ind w:left="1437" w:hanging="1097"/>
      </w:pPr>
      <w:r w:rsidRPr="00943E8F">
        <w:tab/>
        <w:t>(a)</w:t>
      </w:r>
      <w:r w:rsidRPr="00943E8F">
        <w:tab/>
      </w:r>
      <w:r w:rsidR="00C30426" w:rsidRPr="00943E8F">
        <w:t>if a forecast</w:t>
      </w:r>
      <w:r w:rsidR="00DD6CA5" w:rsidRPr="00943E8F">
        <w:t xml:space="preserve"> has been elected</w:t>
      </w:r>
      <w:r w:rsidR="00C30426" w:rsidRPr="00943E8F">
        <w:t xml:space="preserve">, the </w:t>
      </w:r>
      <w:r w:rsidR="00B938B2" w:rsidRPr="00943E8F">
        <w:t>financial information in terms of 13.</w:t>
      </w:r>
      <w:del w:id="56" w:author="Alwyn Fouchee" w:date="2024-09-17T13:12:00Z" w16du:dateUtc="2024-09-17T11:12:00Z">
        <w:r w:rsidR="00B938B2" w:rsidRPr="00943E8F">
          <w:delText>1</w:delText>
        </w:r>
        <w:r w:rsidR="005D0C1D">
          <w:delText>0</w:delText>
        </w:r>
      </w:del>
      <w:ins w:id="57" w:author="Alwyn Fouchee" w:date="2024-09-17T13:12:00Z" w16du:dateUtc="2024-09-17T11:12:00Z">
        <w:r w:rsidR="0017453E">
          <w:t>7</w:t>
        </w:r>
      </w:ins>
      <w:r w:rsidR="00B938B2" w:rsidRPr="00943E8F">
        <w:t>-13.</w:t>
      </w:r>
      <w:del w:id="58" w:author="Alwyn Fouchee" w:date="2024-09-17T13:12:00Z" w16du:dateUtc="2024-09-17T11:12:00Z">
        <w:r w:rsidR="00B938B2" w:rsidRPr="00943E8F">
          <w:delText>1</w:delText>
        </w:r>
        <w:r w:rsidR="0091086C" w:rsidRPr="00943E8F">
          <w:delText>3</w:delText>
        </w:r>
      </w:del>
      <w:ins w:id="59" w:author="Alwyn Fouchee" w:date="2024-09-17T13:12:00Z" w16du:dateUtc="2024-09-17T11:12:00Z">
        <w:r w:rsidR="00B938B2" w:rsidRPr="00943E8F">
          <w:t>1</w:t>
        </w:r>
        <w:r w:rsidR="00237F85">
          <w:t>0</w:t>
        </w:r>
      </w:ins>
      <w:r w:rsidR="00B938B2" w:rsidRPr="00943E8F">
        <w:t xml:space="preserve"> </w:t>
      </w:r>
      <w:r w:rsidR="008A2423" w:rsidRPr="007765FA">
        <w:t xml:space="preserve">instead of </w:t>
      </w:r>
      <w:del w:id="60" w:author="Alwyn Fouchee" w:date="2024-09-17T13:12:00Z" w16du:dateUtc="2024-09-17T11:12:00Z">
        <w:r w:rsidR="00B938B2" w:rsidRPr="00943E8F">
          <w:delText>[</w:delText>
        </w:r>
      </w:del>
      <w:r w:rsidR="005219FB" w:rsidRPr="007765FA">
        <w:t>S</w:t>
      </w:r>
      <w:r w:rsidR="00B938B2" w:rsidRPr="007765FA">
        <w:t>ection 8</w:t>
      </w:r>
      <w:del w:id="61" w:author="Alwyn Fouchee" w:date="2024-09-17T13:12:00Z" w16du:dateUtc="2024-09-17T11:12:00Z">
        <w:r w:rsidR="00B938B2" w:rsidRPr="00943E8F">
          <w:delText>]</w:delText>
        </w:r>
        <w:r w:rsidRPr="00943E8F">
          <w:delText>;</w:delText>
        </w:r>
      </w:del>
      <w:ins w:id="62" w:author="Alwyn Fouchee" w:date="2024-09-17T13:12:00Z" w16du:dateUtc="2024-09-17T11:12:00Z">
        <w:r w:rsidRPr="007765FA">
          <w:t>;</w:t>
        </w:r>
      </w:ins>
    </w:p>
    <w:p w14:paraId="16E49378" w14:textId="39D262CA" w:rsidR="00811F92" w:rsidRPr="00943E8F" w:rsidRDefault="00811F92" w:rsidP="00531347">
      <w:pPr>
        <w:pStyle w:val="000"/>
        <w:ind w:left="1437" w:hanging="1097"/>
      </w:pPr>
      <w:r w:rsidRPr="00943E8F">
        <w:tab/>
        <w:t>(b)</w:t>
      </w:r>
      <w:r w:rsidRPr="00943E8F">
        <w:tab/>
        <w:t>property portfolio information in 13.</w:t>
      </w:r>
      <w:del w:id="63" w:author="Alwyn Fouchee" w:date="2024-09-17T13:12:00Z" w16du:dateUtc="2024-09-17T11:12:00Z">
        <w:r w:rsidR="00D27B5D" w:rsidRPr="00943E8F">
          <w:delText>18</w:delText>
        </w:r>
      </w:del>
      <w:ins w:id="64" w:author="Alwyn Fouchee" w:date="2024-09-17T13:12:00Z" w16du:dateUtc="2024-09-17T11:12:00Z">
        <w:r w:rsidR="00D27B5D" w:rsidRPr="00943E8F">
          <w:t>1</w:t>
        </w:r>
        <w:r w:rsidR="00237F85">
          <w:t>5</w:t>
        </w:r>
      </w:ins>
      <w:r w:rsidRPr="00943E8F">
        <w:t>;</w:t>
      </w:r>
    </w:p>
    <w:p w14:paraId="59FA15D8" w14:textId="5724BA32" w:rsidR="00811F92" w:rsidRPr="00943E8F" w:rsidRDefault="00811F92" w:rsidP="00531347">
      <w:pPr>
        <w:pStyle w:val="000"/>
        <w:ind w:left="1437" w:hanging="1097"/>
      </w:pPr>
      <w:r w:rsidRPr="00943E8F">
        <w:tab/>
        <w:t>(c)</w:t>
      </w:r>
      <w:r w:rsidRPr="00943E8F">
        <w:tab/>
        <w:t>property specific information in 13.</w:t>
      </w:r>
      <w:del w:id="65" w:author="Alwyn Fouchee" w:date="2024-09-17T13:12:00Z" w16du:dateUtc="2024-09-17T11:12:00Z">
        <w:r w:rsidR="00D27B5D" w:rsidRPr="00943E8F">
          <w:delText>19</w:delText>
        </w:r>
      </w:del>
      <w:ins w:id="66" w:author="Alwyn Fouchee" w:date="2024-09-17T13:12:00Z" w16du:dateUtc="2024-09-17T11:12:00Z">
        <w:r w:rsidR="00D27B5D" w:rsidRPr="00943E8F">
          <w:t>1</w:t>
        </w:r>
        <w:r w:rsidR="00237F85">
          <w:t>6</w:t>
        </w:r>
      </w:ins>
      <w:r w:rsidRPr="00943E8F">
        <w:t xml:space="preserve">; </w:t>
      </w:r>
    </w:p>
    <w:p w14:paraId="6A24E299" w14:textId="46837035" w:rsidR="00811F92" w:rsidRPr="00943E8F" w:rsidRDefault="00811F92" w:rsidP="00531347">
      <w:pPr>
        <w:pStyle w:val="000"/>
        <w:ind w:left="1437" w:hanging="1097"/>
      </w:pPr>
      <w:r w:rsidRPr="00943E8F">
        <w:tab/>
        <w:t>(d)</w:t>
      </w:r>
      <w:r w:rsidRPr="00943E8F">
        <w:tab/>
        <w:t>manager information in 13.</w:t>
      </w:r>
      <w:del w:id="67" w:author="Alwyn Fouchee" w:date="2024-09-17T13:12:00Z" w16du:dateUtc="2024-09-17T11:12:00Z">
        <w:r w:rsidRPr="00943E8F">
          <w:delText>2</w:delText>
        </w:r>
        <w:r w:rsidR="003B4386" w:rsidRPr="00943E8F">
          <w:delText>0</w:delText>
        </w:r>
      </w:del>
      <w:ins w:id="68" w:author="Alwyn Fouchee" w:date="2024-09-17T13:12:00Z" w16du:dateUtc="2024-09-17T11:12:00Z">
        <w:r w:rsidR="00702110">
          <w:t>17</w:t>
        </w:r>
      </w:ins>
      <w:r w:rsidRPr="00943E8F">
        <w:t xml:space="preserve"> </w:t>
      </w:r>
      <w:r w:rsidR="00597511" w:rsidRPr="00943E8F">
        <w:t xml:space="preserve">- </w:t>
      </w:r>
      <w:r w:rsidRPr="00943E8F">
        <w:t>13.</w:t>
      </w:r>
      <w:del w:id="69" w:author="Alwyn Fouchee" w:date="2024-09-17T13:12:00Z" w16du:dateUtc="2024-09-17T11:12:00Z">
        <w:r w:rsidRPr="00943E8F">
          <w:delText>2</w:delText>
        </w:r>
        <w:r w:rsidR="00F82CC4" w:rsidRPr="00943E8F">
          <w:delText>3</w:delText>
        </w:r>
      </w:del>
      <w:ins w:id="70" w:author="Alwyn Fouchee" w:date="2024-09-17T13:12:00Z" w16du:dateUtc="2024-09-17T11:12:00Z">
        <w:r w:rsidR="00702110">
          <w:t>20</w:t>
        </w:r>
      </w:ins>
      <w:r w:rsidRPr="00943E8F">
        <w:t xml:space="preserve">; </w:t>
      </w:r>
    </w:p>
    <w:p w14:paraId="2415ED56" w14:textId="6B9230E4" w:rsidR="00811F92" w:rsidRPr="00943E8F" w:rsidRDefault="00811F92" w:rsidP="00531347">
      <w:pPr>
        <w:pStyle w:val="000"/>
        <w:ind w:left="1437" w:hanging="1097"/>
      </w:pPr>
      <w:r w:rsidRPr="00943E8F">
        <w:tab/>
        <w:t>(e)</w:t>
      </w:r>
      <w:r w:rsidRPr="00943E8F">
        <w:tab/>
      </w:r>
      <w:r w:rsidR="003427BF">
        <w:t xml:space="preserve">a statement of </w:t>
      </w:r>
      <w:r w:rsidR="004504C4">
        <w:t>confirmation</w:t>
      </w:r>
      <w:r w:rsidR="00013EEE">
        <w:t xml:space="preserve"> of</w:t>
      </w:r>
      <w:r w:rsidR="004504C4">
        <w:t xml:space="preserve"> </w:t>
      </w:r>
      <w:r w:rsidRPr="00943E8F">
        <w:t>legal title to</w:t>
      </w:r>
      <w:r w:rsidR="004243A0">
        <w:t xml:space="preserve"> all significant</w:t>
      </w:r>
      <w:r w:rsidRPr="00943E8F">
        <w:t xml:space="preserve"> </w:t>
      </w:r>
      <w:del w:id="71" w:author="Alwyn Fouchee" w:date="2024-09-17T13:12:00Z" w16du:dateUtc="2024-09-17T11:12:00Z">
        <w:r w:rsidRPr="00943E8F">
          <w:delText xml:space="preserve"> </w:delText>
        </w:r>
        <w:r w:rsidR="004243A0">
          <w:delText xml:space="preserve"> </w:delText>
        </w:r>
      </w:del>
      <w:r w:rsidRPr="00943E8F">
        <w:t>properties</w:t>
      </w:r>
      <w:r w:rsidR="005F19F3" w:rsidRPr="00943E8F">
        <w:t xml:space="preserve"> </w:t>
      </w:r>
      <w:r w:rsidR="00584F13">
        <w:t xml:space="preserve">and that the evidence </w:t>
      </w:r>
      <w:r w:rsidR="005F19F3" w:rsidRPr="00943E8F">
        <w:t>in 13.</w:t>
      </w:r>
      <w:del w:id="72" w:author="Alwyn Fouchee" w:date="2024-09-17T13:12:00Z" w16du:dateUtc="2024-09-17T11:12:00Z">
        <w:r w:rsidR="005F19F3" w:rsidRPr="00943E8F">
          <w:delText>4</w:delText>
        </w:r>
      </w:del>
      <w:ins w:id="73" w:author="Alwyn Fouchee" w:date="2024-09-17T13:12:00Z" w16du:dateUtc="2024-09-17T11:12:00Z">
        <w:r w:rsidR="00453A87">
          <w:t>1</w:t>
        </w:r>
      </w:ins>
      <w:r w:rsidR="005F19F3" w:rsidRPr="00943E8F">
        <w:t>(a)</w:t>
      </w:r>
      <w:r w:rsidR="00584F13">
        <w:t xml:space="preserve"> is open for inspection</w:t>
      </w:r>
      <w:r w:rsidR="004243A0">
        <w:t xml:space="preserve"> in term of </w:t>
      </w:r>
      <w:del w:id="74" w:author="Alwyn Fouchee" w:date="2024-09-17T13:12:00Z" w16du:dateUtc="2024-09-17T11:12:00Z">
        <w:r w:rsidR="004243A0">
          <w:delText>[</w:delText>
        </w:r>
      </w:del>
      <w:ins w:id="75" w:author="Alwyn Fouchee" w:date="2024-09-17T13:12:00Z" w16du:dateUtc="2024-09-17T11:12:00Z">
        <w:r w:rsidR="00CA52D0">
          <w:t xml:space="preserve">Section </w:t>
        </w:r>
      </w:ins>
      <w:r w:rsidR="00CA52D0">
        <w:t>7</w:t>
      </w:r>
      <w:del w:id="76" w:author="Alwyn Fouchee" w:date="2024-09-17T13:12:00Z" w16du:dateUtc="2024-09-17T11:12:00Z">
        <w:r w:rsidR="004243A0">
          <w:delText>.G.1]</w:delText>
        </w:r>
        <w:r w:rsidRPr="00943E8F">
          <w:delText>;</w:delText>
        </w:r>
      </w:del>
      <w:ins w:id="77" w:author="Alwyn Fouchee" w:date="2024-09-17T13:12:00Z" w16du:dateUtc="2024-09-17T11:12:00Z">
        <w:r w:rsidRPr="00943E8F">
          <w:t>;</w:t>
        </w:r>
      </w:ins>
      <w:r w:rsidRPr="00943E8F">
        <w:t xml:space="preserve"> and</w:t>
      </w:r>
    </w:p>
    <w:p w14:paraId="783EC957" w14:textId="6FB50FA1" w:rsidR="00811F92" w:rsidRPr="00943E8F" w:rsidRDefault="00811F92" w:rsidP="00597511">
      <w:pPr>
        <w:pStyle w:val="000"/>
        <w:ind w:left="1437" w:hanging="1097"/>
      </w:pPr>
      <w:r w:rsidRPr="00943E8F">
        <w:tab/>
        <w:t>(f)</w:t>
      </w:r>
      <w:r w:rsidRPr="00943E8F">
        <w:tab/>
      </w:r>
      <w:r w:rsidR="00845379" w:rsidRPr="00943E8F">
        <w:tab/>
      </w:r>
      <w:r w:rsidR="00B938B2" w:rsidRPr="00943E8F">
        <w:t>for valuations required by 13.</w:t>
      </w:r>
      <w:del w:id="78" w:author="Alwyn Fouchee" w:date="2024-09-17T13:12:00Z" w16du:dateUtc="2024-09-17T11:12:00Z">
        <w:r w:rsidR="00301F22" w:rsidRPr="00943E8F">
          <w:delText>14</w:delText>
        </w:r>
      </w:del>
      <w:ins w:id="79" w:author="Alwyn Fouchee" w:date="2024-09-17T13:12:00Z" w16du:dateUtc="2024-09-17T11:12:00Z">
        <w:r w:rsidR="00301F22" w:rsidRPr="00943E8F">
          <w:t>1</w:t>
        </w:r>
        <w:r w:rsidR="00D575A6">
          <w:t>1</w:t>
        </w:r>
      </w:ins>
      <w:r w:rsidR="00B938B2" w:rsidRPr="00943E8F">
        <w:t xml:space="preserve"> </w:t>
      </w:r>
      <w:r w:rsidRPr="00943E8F">
        <w:t>a statement by the</w:t>
      </w:r>
      <w:r w:rsidR="00CA52D0">
        <w:t xml:space="preserve"> </w:t>
      </w:r>
      <w:del w:id="80" w:author="Alwyn Fouchee" w:date="2024-09-17T13:12:00Z" w16du:dateUtc="2024-09-17T11:12:00Z">
        <w:r w:rsidRPr="00943E8F">
          <w:delText>board</w:delText>
        </w:r>
      </w:del>
      <w:ins w:id="81" w:author="Alwyn Fouchee" w:date="2024-09-17T13:12:00Z" w16du:dateUtc="2024-09-17T11:12:00Z">
        <w:r w:rsidR="00CA52D0">
          <w:t>directors</w:t>
        </w:r>
      </w:ins>
      <w:r w:rsidRPr="00943E8F">
        <w:t xml:space="preserve"> that the valuer is independent in terms of the independence indicators of 13.</w:t>
      </w:r>
      <w:del w:id="82" w:author="Alwyn Fouchee" w:date="2024-09-17T13:12:00Z" w16du:dateUtc="2024-09-17T11:12:00Z">
        <w:r w:rsidR="003C5EAB" w:rsidRPr="00943E8F">
          <w:delText>1</w:delText>
        </w:r>
        <w:r w:rsidR="00301F22" w:rsidRPr="00943E8F">
          <w:delText>7</w:delText>
        </w:r>
      </w:del>
      <w:ins w:id="83" w:author="Alwyn Fouchee" w:date="2024-09-17T13:12:00Z" w16du:dateUtc="2024-09-17T11:12:00Z">
        <w:r w:rsidR="003C5EAB" w:rsidRPr="00943E8F">
          <w:t>1</w:t>
        </w:r>
        <w:r w:rsidR="00D575A6">
          <w:t>4</w:t>
        </w:r>
      </w:ins>
      <w:r w:rsidRPr="00943E8F">
        <w:t xml:space="preserve"> and that there are no material changes in circumstances </w:t>
      </w:r>
      <w:r w:rsidR="003A0F8F">
        <w:t xml:space="preserve">that affect the valuation </w:t>
      </w:r>
      <w:r w:rsidRPr="00943E8F">
        <w:t>since the effective date of the valuation.</w:t>
      </w:r>
    </w:p>
    <w:p w14:paraId="1BBF0B4A" w14:textId="0BD6881B" w:rsidR="00811F92" w:rsidRPr="00943E8F" w:rsidRDefault="00811F92" w:rsidP="00531347">
      <w:pPr>
        <w:pStyle w:val="000"/>
      </w:pPr>
      <w:r w:rsidRPr="00943E8F">
        <w:t>13.</w:t>
      </w:r>
      <w:del w:id="84" w:author="Alwyn Fouchee" w:date="2024-09-17T13:12:00Z" w16du:dateUtc="2024-09-17T11:12:00Z">
        <w:r w:rsidR="00305B24" w:rsidRPr="00943E8F">
          <w:delText>9</w:delText>
        </w:r>
      </w:del>
      <w:ins w:id="85" w:author="Alwyn Fouchee" w:date="2024-09-17T13:12:00Z" w16du:dateUtc="2024-09-17T11:12:00Z">
        <w:r w:rsidR="00601F6C">
          <w:t>6</w:t>
        </w:r>
      </w:ins>
      <w:r w:rsidRPr="00943E8F">
        <w:t xml:space="preserve"> </w:t>
      </w:r>
      <w:r w:rsidR="00531347" w:rsidRPr="00943E8F">
        <w:tab/>
      </w:r>
      <w:r w:rsidRPr="00943E8F">
        <w:t xml:space="preserve">In addition to the provisions for </w:t>
      </w:r>
      <w:r w:rsidR="00765E78" w:rsidRPr="00943E8F">
        <w:t xml:space="preserve">category 1 </w:t>
      </w:r>
      <w:r w:rsidRPr="00943E8F">
        <w:t xml:space="preserve">circulars, the </w:t>
      </w:r>
      <w:r w:rsidR="002E1A79">
        <w:t xml:space="preserve">following </w:t>
      </w:r>
      <w:r w:rsidRPr="00943E8F">
        <w:t>information must be included</w:t>
      </w:r>
      <w:r w:rsidR="0052700E">
        <w:t xml:space="preserve"> on the subject</w:t>
      </w:r>
      <w:del w:id="86" w:author="Alwyn Fouchee" w:date="2024-09-17T13:12:00Z" w16du:dateUtc="2024-09-17T11:12:00Z">
        <w:r w:rsidR="0052700E">
          <w:delText xml:space="preserve"> of the transaction</w:delText>
        </w:r>
      </w:del>
      <w:r w:rsidRPr="00943E8F">
        <w:t>:</w:t>
      </w:r>
    </w:p>
    <w:p w14:paraId="6A86F9FC" w14:textId="40301B5F" w:rsidR="00C91B55" w:rsidRDefault="00811F92" w:rsidP="00301F22">
      <w:pPr>
        <w:pStyle w:val="000"/>
        <w:ind w:left="1437" w:hanging="1097"/>
      </w:pPr>
      <w:r w:rsidRPr="00943E8F">
        <w:tab/>
        <w:t>(a)</w:t>
      </w:r>
      <w:r w:rsidR="00C91B55">
        <w:tab/>
        <w:t>the financial information in 13.</w:t>
      </w:r>
      <w:del w:id="87" w:author="Alwyn Fouchee" w:date="2024-09-17T13:12:00Z" w16du:dateUtc="2024-09-17T11:12:00Z">
        <w:r w:rsidR="00C91B55">
          <w:delText>6</w:delText>
        </w:r>
      </w:del>
      <w:ins w:id="88" w:author="Alwyn Fouchee" w:date="2024-09-17T13:12:00Z" w16du:dateUtc="2024-09-17T11:12:00Z">
        <w:r w:rsidR="00932025">
          <w:t>3</w:t>
        </w:r>
      </w:ins>
      <w:r w:rsidR="0052700E">
        <w:t>;</w:t>
      </w:r>
      <w:r w:rsidRPr="00943E8F">
        <w:tab/>
      </w:r>
    </w:p>
    <w:p w14:paraId="0B20D2F4" w14:textId="769437C8" w:rsidR="00811F92" w:rsidRPr="00943E8F" w:rsidRDefault="00C91B55" w:rsidP="00301F22">
      <w:pPr>
        <w:pStyle w:val="000"/>
        <w:ind w:left="1437" w:hanging="1097"/>
      </w:pPr>
      <w:r>
        <w:tab/>
        <w:t>(b)</w:t>
      </w:r>
      <w:r>
        <w:tab/>
      </w:r>
      <w:r w:rsidR="00811F92" w:rsidRPr="00943E8F">
        <w:t>the information in 13.</w:t>
      </w:r>
      <w:del w:id="89" w:author="Alwyn Fouchee" w:date="2024-09-17T13:12:00Z" w16du:dateUtc="2024-09-17T11:12:00Z">
        <w:r w:rsidR="0052700E">
          <w:delText>1</w:delText>
        </w:r>
        <w:r w:rsidR="0092275B" w:rsidRPr="00943E8F">
          <w:delText>8</w:delText>
        </w:r>
      </w:del>
      <w:ins w:id="90" w:author="Alwyn Fouchee" w:date="2024-09-17T13:12:00Z" w16du:dateUtc="2024-09-17T11:12:00Z">
        <w:r w:rsidR="0052700E">
          <w:t>1</w:t>
        </w:r>
        <w:r w:rsidR="006A646B">
          <w:t>5</w:t>
        </w:r>
      </w:ins>
      <w:r w:rsidR="008A2423" w:rsidRPr="00943E8F">
        <w:t>(b),</w:t>
      </w:r>
      <w:r w:rsidR="004A50EB" w:rsidRPr="00943E8F">
        <w:t xml:space="preserve"> </w:t>
      </w:r>
      <w:r w:rsidR="0052700E">
        <w:t>13.</w:t>
      </w:r>
      <w:del w:id="91" w:author="Alwyn Fouchee" w:date="2024-09-17T13:12:00Z" w16du:dateUtc="2024-09-17T11:12:00Z">
        <w:r w:rsidR="0052700E">
          <w:delText>19</w:delText>
        </w:r>
      </w:del>
      <w:ins w:id="92" w:author="Alwyn Fouchee" w:date="2024-09-17T13:12:00Z" w16du:dateUtc="2024-09-17T11:12:00Z">
        <w:r w:rsidR="0052700E">
          <w:t>1</w:t>
        </w:r>
        <w:r w:rsidR="00CE5653">
          <w:t>6</w:t>
        </w:r>
      </w:ins>
      <w:r w:rsidR="008A2423" w:rsidRPr="00943E8F">
        <w:t xml:space="preserve"> and </w:t>
      </w:r>
      <w:r w:rsidR="0052700E">
        <w:t>13.</w:t>
      </w:r>
      <w:del w:id="93" w:author="Alwyn Fouchee" w:date="2024-09-17T13:12:00Z" w16du:dateUtc="2024-09-17T11:12:00Z">
        <w:r w:rsidR="0052700E">
          <w:delText>8</w:delText>
        </w:r>
      </w:del>
      <w:ins w:id="94" w:author="Alwyn Fouchee" w:date="2024-09-17T13:12:00Z" w16du:dateUtc="2024-09-17T11:12:00Z">
        <w:r w:rsidR="00CE5653">
          <w:t>5</w:t>
        </w:r>
      </w:ins>
      <w:r w:rsidR="0052700E">
        <w:t xml:space="preserve"> </w:t>
      </w:r>
      <w:r w:rsidR="008A2423" w:rsidRPr="00943E8F">
        <w:t>(f)</w:t>
      </w:r>
      <w:r w:rsidR="00811F92" w:rsidRPr="00943E8F">
        <w:t>;</w:t>
      </w:r>
    </w:p>
    <w:p w14:paraId="05498F8B" w14:textId="6BE46176" w:rsidR="00811F92" w:rsidRPr="00943E8F" w:rsidRDefault="00811F92" w:rsidP="00301F22">
      <w:pPr>
        <w:pStyle w:val="000"/>
        <w:ind w:left="1437" w:hanging="1097"/>
      </w:pPr>
      <w:r w:rsidRPr="00943E8F">
        <w:tab/>
        <w:t>(</w:t>
      </w:r>
      <w:r w:rsidR="00C91B55">
        <w:t>c</w:t>
      </w:r>
      <w:r w:rsidRPr="00943E8F">
        <w:t>)</w:t>
      </w:r>
      <w:r w:rsidRPr="00943E8F">
        <w:tab/>
      </w:r>
      <w:r w:rsidR="003C5EAB" w:rsidRPr="00943E8F">
        <w:t>the information in 13.</w:t>
      </w:r>
      <w:del w:id="95" w:author="Alwyn Fouchee" w:date="2024-09-17T13:12:00Z" w16du:dateUtc="2024-09-17T11:12:00Z">
        <w:r w:rsidR="003C5EAB" w:rsidRPr="00943E8F">
          <w:delText>2</w:delText>
        </w:r>
        <w:r w:rsidR="003A0F8F">
          <w:delText>0</w:delText>
        </w:r>
      </w:del>
      <w:ins w:id="96" w:author="Alwyn Fouchee" w:date="2024-09-17T13:12:00Z" w16du:dateUtc="2024-09-17T11:12:00Z">
        <w:r w:rsidR="00D43633">
          <w:t>17</w:t>
        </w:r>
      </w:ins>
      <w:r w:rsidR="003C5EAB" w:rsidRPr="00943E8F">
        <w:t xml:space="preserve"> </w:t>
      </w:r>
      <w:r w:rsidR="00944DED">
        <w:t>-</w:t>
      </w:r>
      <w:r w:rsidR="003C5EAB" w:rsidRPr="00943E8F">
        <w:t xml:space="preserve"> 13.</w:t>
      </w:r>
      <w:del w:id="97" w:author="Alwyn Fouchee" w:date="2024-09-17T13:12:00Z" w16du:dateUtc="2024-09-17T11:12:00Z">
        <w:r w:rsidR="003C5EAB" w:rsidRPr="00943E8F">
          <w:delText>2</w:delText>
        </w:r>
        <w:r w:rsidR="004A50EB" w:rsidRPr="00943E8F">
          <w:delText>3</w:delText>
        </w:r>
      </w:del>
      <w:ins w:id="98" w:author="Alwyn Fouchee" w:date="2024-09-17T13:12:00Z" w16du:dateUtc="2024-09-17T11:12:00Z">
        <w:r w:rsidR="003C5EAB" w:rsidRPr="00943E8F">
          <w:t>2</w:t>
        </w:r>
        <w:r w:rsidR="00D43633">
          <w:t>0</w:t>
        </w:r>
      </w:ins>
      <w:r w:rsidR="003C5EAB" w:rsidRPr="00943E8F">
        <w:rPr>
          <w:sz w:val="20"/>
          <w:szCs w:val="22"/>
        </w:rPr>
        <w:t xml:space="preserve"> </w:t>
      </w:r>
      <w:r w:rsidR="003C5EAB" w:rsidRPr="00943E8F">
        <w:rPr>
          <w:szCs w:val="18"/>
        </w:rPr>
        <w:t xml:space="preserve">where </w:t>
      </w:r>
      <w:r w:rsidRPr="00943E8F">
        <w:t>asset manager agreements</w:t>
      </w:r>
      <w:r w:rsidR="003C5EAB" w:rsidRPr="00943E8F">
        <w:t xml:space="preserve"> are </w:t>
      </w:r>
      <w:r w:rsidRPr="00943E8F">
        <w:t>acquired, entered into or amended;</w:t>
      </w:r>
      <w:r w:rsidR="00C91B55">
        <w:t xml:space="preserve"> and</w:t>
      </w:r>
    </w:p>
    <w:p w14:paraId="181D245B" w14:textId="24AF73DB" w:rsidR="00811F92" w:rsidRPr="00943E8F" w:rsidRDefault="00811F92" w:rsidP="00301F22">
      <w:pPr>
        <w:pStyle w:val="000"/>
        <w:ind w:left="1437" w:hanging="1097"/>
        <w:rPr>
          <w:rFonts w:cs="Arial"/>
          <w:sz w:val="20"/>
        </w:rPr>
      </w:pPr>
      <w:r w:rsidRPr="00943E8F">
        <w:rPr>
          <w:rStyle w:val="cf01"/>
          <w:rFonts w:ascii="Verdana" w:hAnsi="Verdana"/>
        </w:rPr>
        <w:tab/>
        <w:t>(</w:t>
      </w:r>
      <w:r w:rsidR="00C91B55">
        <w:rPr>
          <w:rStyle w:val="cf01"/>
          <w:rFonts w:ascii="Verdana" w:hAnsi="Verdana"/>
        </w:rPr>
        <w:t>d</w:t>
      </w:r>
      <w:r w:rsidRPr="00943E8F">
        <w:rPr>
          <w:rStyle w:val="cf01"/>
          <w:rFonts w:ascii="Verdana" w:hAnsi="Verdana"/>
        </w:rPr>
        <w:t>)</w:t>
      </w:r>
      <w:r w:rsidRPr="00943E8F">
        <w:rPr>
          <w:rStyle w:val="cf01"/>
          <w:rFonts w:ascii="Verdana" w:hAnsi="Verdana"/>
        </w:rPr>
        <w:tab/>
        <w:t>details of any benefit arising from existing asset manager agreements</w:t>
      </w:r>
      <w:r w:rsidR="00460EEF">
        <w:rPr>
          <w:rStyle w:val="cf01"/>
          <w:rFonts w:ascii="Verdana" w:hAnsi="Verdana"/>
        </w:rPr>
        <w:t>.</w:t>
      </w:r>
      <w:r w:rsidRPr="00943E8F">
        <w:rPr>
          <w:rStyle w:val="cf01"/>
          <w:rFonts w:ascii="Verdana" w:hAnsi="Verdana"/>
        </w:rPr>
        <w:t xml:space="preserve"> </w:t>
      </w:r>
    </w:p>
    <w:p w14:paraId="2A3F6334" w14:textId="77777777" w:rsidR="00811F92" w:rsidRPr="00943E8F" w:rsidRDefault="00811F92" w:rsidP="00811F92">
      <w:pPr>
        <w:pStyle w:val="head2"/>
        <w:outlineLvl w:val="0"/>
      </w:pPr>
      <w:r w:rsidRPr="00943E8F">
        <w:t>Financial information</w:t>
      </w:r>
    </w:p>
    <w:p w14:paraId="5CCD8600" w14:textId="30C686C6" w:rsidR="00811F92" w:rsidRPr="00943E8F" w:rsidRDefault="00811F92" w:rsidP="00AC3634">
      <w:pPr>
        <w:pStyle w:val="000"/>
      </w:pPr>
      <w:r w:rsidRPr="00943E8F">
        <w:t>13.</w:t>
      </w:r>
      <w:del w:id="99" w:author="Alwyn Fouchee" w:date="2024-09-17T13:12:00Z" w16du:dateUtc="2024-09-17T11:12:00Z">
        <w:r w:rsidRPr="00943E8F">
          <w:delText>1</w:delText>
        </w:r>
        <w:r w:rsidR="00305B24" w:rsidRPr="00943E8F">
          <w:delText>0</w:delText>
        </w:r>
      </w:del>
      <w:ins w:id="100" w:author="Alwyn Fouchee" w:date="2024-09-17T13:12:00Z" w16du:dateUtc="2024-09-17T11:12:00Z">
        <w:r w:rsidR="00601F6C">
          <w:t>7</w:t>
        </w:r>
      </w:ins>
      <w:r w:rsidRPr="00943E8F">
        <w:tab/>
        <w:t xml:space="preserve">An applicant issuer seeking a listing based on a forecast in </w:t>
      </w:r>
      <w:r w:rsidRPr="00586E25">
        <w:t xml:space="preserve">terms of </w:t>
      </w:r>
      <w:del w:id="101" w:author="Alwyn Fouchee" w:date="2024-09-17T13:12:00Z" w16du:dateUtc="2024-09-17T11:12:00Z">
        <w:r w:rsidRPr="00943E8F">
          <w:delText>13.</w:delText>
        </w:r>
      </w:del>
      <w:r w:rsidRPr="00586E25">
        <w:t>3</w:t>
      </w:r>
      <w:ins w:id="102" w:author="Alwyn Fouchee" w:date="2024-09-17T13:12:00Z" w16du:dateUtc="2024-09-17T11:12:00Z">
        <w:r w:rsidRPr="00586E25">
          <w:t>.</w:t>
        </w:r>
        <w:r w:rsidR="00DE6181" w:rsidRPr="00586E25">
          <w:t>7</w:t>
        </w:r>
      </w:ins>
      <w:r w:rsidRPr="00586E25">
        <w:t xml:space="preserve"> must</w:t>
      </w:r>
      <w:r w:rsidRPr="00943E8F">
        <w:t xml:space="preserve"> produce: </w:t>
      </w:r>
    </w:p>
    <w:p w14:paraId="539A8C1C" w14:textId="10DFFFED" w:rsidR="00811F92" w:rsidRPr="00943E8F" w:rsidRDefault="00AC3634" w:rsidP="00AC3634">
      <w:pPr>
        <w:pStyle w:val="000"/>
        <w:ind w:left="1437" w:hanging="1097"/>
      </w:pPr>
      <w:r w:rsidRPr="00943E8F">
        <w:tab/>
        <w:t>(a)</w:t>
      </w:r>
      <w:r w:rsidRPr="00943E8F">
        <w:tab/>
      </w:r>
      <w:r w:rsidR="00811F92" w:rsidRPr="00943E8F">
        <w:t>historical financial information for one financial period</w:t>
      </w:r>
      <w:r w:rsidR="00775E3C" w:rsidRPr="00943E8F">
        <w:t>,</w:t>
      </w:r>
      <w:r w:rsidR="00811F92" w:rsidRPr="00943E8F">
        <w:t xml:space="preserve"> being its latest financial year or interim results (if </w:t>
      </w:r>
      <w:r w:rsidR="00811F92" w:rsidRPr="00202F3F">
        <w:rPr>
          <w:highlight w:val="lightGray"/>
        </w:rPr>
        <w:t>[8.7]</w:t>
      </w:r>
      <w:r w:rsidR="00811F92" w:rsidRPr="00943E8F">
        <w:t xml:space="preserve"> is applicable), with </w:t>
      </w:r>
      <w:r w:rsidR="00B975E2" w:rsidRPr="00943E8F">
        <w:t>an</w:t>
      </w:r>
      <w:r w:rsidR="00811F92" w:rsidRPr="00943E8F">
        <w:t xml:space="preserve"> audit opinion;</w:t>
      </w:r>
      <w:r w:rsidRPr="00943E8F">
        <w:t xml:space="preserve"> and</w:t>
      </w:r>
    </w:p>
    <w:p w14:paraId="6AFDED67" w14:textId="4B2D1738" w:rsidR="00811F92" w:rsidRPr="00943E8F" w:rsidRDefault="00AC3634" w:rsidP="00AC3634">
      <w:pPr>
        <w:pStyle w:val="000"/>
        <w:ind w:left="1437" w:hanging="1097"/>
      </w:pPr>
      <w:r w:rsidRPr="00943E8F">
        <w:tab/>
        <w:t>(b)</w:t>
      </w:r>
      <w:r w:rsidRPr="00943E8F">
        <w:tab/>
      </w:r>
      <w:r w:rsidR="00811F92" w:rsidRPr="00943E8F">
        <w:t>a pro forma statement of financial position in terms of 13.</w:t>
      </w:r>
      <w:del w:id="103" w:author="Alwyn Fouchee" w:date="2024-09-17T13:12:00Z" w16du:dateUtc="2024-09-17T11:12:00Z">
        <w:r w:rsidR="00811F92" w:rsidRPr="00943E8F">
          <w:delText>1</w:delText>
        </w:r>
        <w:r w:rsidRPr="00943E8F">
          <w:delText>3</w:delText>
        </w:r>
        <w:r w:rsidR="00811F92" w:rsidRPr="00943E8F">
          <w:delText xml:space="preserve"> and</w:delText>
        </w:r>
      </w:del>
      <w:ins w:id="104" w:author="Alwyn Fouchee" w:date="2024-09-17T13:12:00Z" w16du:dateUtc="2024-09-17T11:12:00Z">
        <w:r w:rsidR="00811F92" w:rsidRPr="00943E8F">
          <w:t>1</w:t>
        </w:r>
        <w:r w:rsidR="002609EC">
          <w:t>0</w:t>
        </w:r>
        <w:r w:rsidR="00811F92" w:rsidRPr="00943E8F">
          <w:t xml:space="preserve"> </w:t>
        </w:r>
        <w:r w:rsidR="00A0018E">
          <w:t>but</w:t>
        </w:r>
      </w:ins>
      <w:r w:rsidR="00A0018E" w:rsidRPr="00943E8F">
        <w:t xml:space="preserve"> </w:t>
      </w:r>
      <w:r w:rsidR="00811F92" w:rsidRPr="00943E8F">
        <w:t>is exempt from preparing a pro forma statement of comprehensive income.</w:t>
      </w:r>
    </w:p>
    <w:p w14:paraId="165A6A01" w14:textId="77777777" w:rsidR="00811F92" w:rsidRPr="00943E8F" w:rsidRDefault="00811F92" w:rsidP="00811F92">
      <w:pPr>
        <w:pStyle w:val="head2"/>
        <w:outlineLvl w:val="0"/>
      </w:pPr>
      <w:r w:rsidRPr="00943E8F">
        <w:t xml:space="preserve">Forecast </w:t>
      </w:r>
    </w:p>
    <w:p w14:paraId="25A154A6" w14:textId="1BE0AF84" w:rsidR="00811F92" w:rsidRPr="00943E8F" w:rsidRDefault="00811F92" w:rsidP="00811F92">
      <w:pPr>
        <w:pStyle w:val="000"/>
      </w:pPr>
      <w:r w:rsidRPr="00943E8F">
        <w:t>13.</w:t>
      </w:r>
      <w:del w:id="105" w:author="Alwyn Fouchee" w:date="2024-09-17T13:12:00Z" w16du:dateUtc="2024-09-17T11:12:00Z">
        <w:r w:rsidRPr="00943E8F">
          <w:delText>1</w:delText>
        </w:r>
        <w:r w:rsidR="00305B24" w:rsidRPr="00943E8F">
          <w:delText>1</w:delText>
        </w:r>
      </w:del>
      <w:ins w:id="106" w:author="Alwyn Fouchee" w:date="2024-09-17T13:12:00Z" w16du:dateUtc="2024-09-17T11:12:00Z">
        <w:r w:rsidR="00601F6C">
          <w:t>8</w:t>
        </w:r>
      </w:ins>
      <w:r w:rsidRPr="00943E8F">
        <w:t xml:space="preserve"> </w:t>
      </w:r>
      <w:r w:rsidR="007F5040" w:rsidRPr="00943E8F">
        <w:tab/>
      </w:r>
      <w:r w:rsidRPr="00943E8F">
        <w:t>The forecast statement of comprehensive income must:</w:t>
      </w:r>
    </w:p>
    <w:p w14:paraId="39392531" w14:textId="77777777" w:rsidR="00811F92" w:rsidRPr="00943E8F" w:rsidRDefault="00811F92" w:rsidP="007F5040">
      <w:pPr>
        <w:pStyle w:val="000"/>
        <w:ind w:left="1437" w:hanging="1097"/>
      </w:pPr>
      <w:r w:rsidRPr="00943E8F">
        <w:tab/>
        <w:t>(a)</w:t>
      </w:r>
      <w:r w:rsidRPr="00943E8F">
        <w:tab/>
      </w:r>
      <w:r w:rsidRPr="00943E8F">
        <w:rPr>
          <w:spacing w:val="-2"/>
        </w:rPr>
        <w:t>be prepared for the current financial year and for a period of 12 months</w:t>
      </w:r>
      <w:r w:rsidRPr="00943E8F">
        <w:t xml:space="preserve"> thereafter;</w:t>
      </w:r>
    </w:p>
    <w:p w14:paraId="6054AE2D" w14:textId="77777777" w:rsidR="00811F92" w:rsidRPr="00943E8F" w:rsidRDefault="00811F92" w:rsidP="007F5040">
      <w:pPr>
        <w:pStyle w:val="000"/>
        <w:ind w:left="1437" w:hanging="1097"/>
      </w:pPr>
      <w:r w:rsidRPr="00943E8F">
        <w:tab/>
        <w:t>(b)</w:t>
      </w:r>
      <w:r w:rsidRPr="00943E8F">
        <w:tab/>
        <w:t xml:space="preserve">comply with </w:t>
      </w:r>
      <w:r w:rsidRPr="00202F3F">
        <w:rPr>
          <w:highlight w:val="lightGray"/>
        </w:rPr>
        <w:t>[8.43];</w:t>
      </w:r>
    </w:p>
    <w:p w14:paraId="2BAAEB56" w14:textId="77777777" w:rsidR="00811F92" w:rsidRPr="00943E8F" w:rsidRDefault="00811F92" w:rsidP="007F5040">
      <w:pPr>
        <w:pStyle w:val="000"/>
        <w:ind w:left="1437" w:hanging="1097"/>
      </w:pPr>
      <w:r w:rsidRPr="00943E8F">
        <w:tab/>
        <w:t>(c)</w:t>
      </w:r>
      <w:r w:rsidRPr="00943E8F">
        <w:tab/>
        <w:t>include separate disclosure for each period of:</w:t>
      </w:r>
    </w:p>
    <w:p w14:paraId="571306CD" w14:textId="6559768B" w:rsidR="00811F92" w:rsidRPr="00943E8F" w:rsidRDefault="00811F92" w:rsidP="008D0A6B">
      <w:pPr>
        <w:pStyle w:val="parafullout"/>
        <w:ind w:left="1440"/>
      </w:pPr>
      <w:r w:rsidRPr="00943E8F">
        <w:t xml:space="preserve">(i) </w:t>
      </w:r>
      <w:r w:rsidR="00F111C3" w:rsidRPr="00943E8F">
        <w:tab/>
      </w:r>
      <w:r w:rsidRPr="00943E8F">
        <w:t xml:space="preserve">rental and non-rental revenue; </w:t>
      </w:r>
    </w:p>
    <w:p w14:paraId="0FF8C808" w14:textId="79FC4C55" w:rsidR="00811F92" w:rsidRPr="00943E8F" w:rsidRDefault="00811F92" w:rsidP="008D0A6B">
      <w:pPr>
        <w:pStyle w:val="parafullout"/>
        <w:ind w:left="1440"/>
      </w:pPr>
      <w:r w:rsidRPr="00943E8F">
        <w:t xml:space="preserve">(ii) </w:t>
      </w:r>
      <w:r w:rsidR="00F111C3" w:rsidRPr="00943E8F">
        <w:tab/>
      </w:r>
      <w:r w:rsidRPr="00943E8F">
        <w:t>revenue linked to rental guarantees;</w:t>
      </w:r>
    </w:p>
    <w:p w14:paraId="561EA16A" w14:textId="582647B5" w:rsidR="00811F92" w:rsidRDefault="00B40369" w:rsidP="00202F3F">
      <w:pPr>
        <w:pStyle w:val="parafullout"/>
        <w:ind w:left="1440"/>
      </w:pPr>
      <w:ins w:id="107" w:author="Alwyn Fouchee" w:date="2024-09-17T13:12:00Z" w16du:dateUtc="2024-09-17T11:12:00Z">
        <w:r>
          <w:t>(iii)</w:t>
        </w:r>
        <w:r>
          <w:tab/>
        </w:r>
      </w:ins>
      <w:r w:rsidR="00811F92" w:rsidRPr="00943E8F">
        <w:t xml:space="preserve">contracted, near-contracted and uncontracted rental; </w:t>
      </w:r>
    </w:p>
    <w:p w14:paraId="740E57FE" w14:textId="15BA0B36" w:rsidR="00D72233" w:rsidRPr="00943E8F" w:rsidRDefault="00B40369" w:rsidP="00202F3F">
      <w:pPr>
        <w:pStyle w:val="parafullout"/>
        <w:ind w:left="1440"/>
      </w:pPr>
      <w:ins w:id="108" w:author="Alwyn Fouchee" w:date="2024-09-17T13:12:00Z" w16du:dateUtc="2024-09-17T11:12:00Z">
        <w:r>
          <w:lastRenderedPageBreak/>
          <w:t>(iv)</w:t>
        </w:r>
        <w:r>
          <w:tab/>
        </w:r>
      </w:ins>
      <w:r w:rsidR="00D72233">
        <w:t>short-term rental for each of the categories in 13.</w:t>
      </w:r>
      <w:del w:id="109" w:author="Alwyn Fouchee" w:date="2024-09-17T13:12:00Z" w16du:dateUtc="2024-09-17T11:12:00Z">
        <w:r w:rsidR="00D72233">
          <w:delText>11</w:delText>
        </w:r>
      </w:del>
      <w:ins w:id="110" w:author="Alwyn Fouchee" w:date="2024-09-17T13:12:00Z" w16du:dateUtc="2024-09-17T11:12:00Z">
        <w:r w:rsidR="00CF48F8">
          <w:t>8</w:t>
        </w:r>
      </w:ins>
      <w:r w:rsidR="00D72233">
        <w:t>(iii) above;</w:t>
      </w:r>
    </w:p>
    <w:p w14:paraId="7023366C" w14:textId="1D4CC932" w:rsidR="00811F92" w:rsidRPr="00943E8F" w:rsidRDefault="00811F92" w:rsidP="00F111C3">
      <w:pPr>
        <w:pStyle w:val="parafullout"/>
        <w:ind w:left="2160" w:hanging="720"/>
      </w:pPr>
      <w:r w:rsidRPr="00943E8F">
        <w:t>(</w:t>
      </w:r>
      <w:del w:id="111" w:author="Alwyn Fouchee" w:date="2024-09-17T13:12:00Z" w16du:dateUtc="2024-09-17T11:12:00Z">
        <w:r w:rsidRPr="00943E8F">
          <w:delText>iv</w:delText>
        </w:r>
      </w:del>
      <w:ins w:id="112" w:author="Alwyn Fouchee" w:date="2024-09-17T13:12:00Z" w16du:dateUtc="2024-09-17T11:12:00Z">
        <w:r w:rsidRPr="00943E8F">
          <w:t>v</w:t>
        </w:r>
      </w:ins>
      <w:r w:rsidRPr="00943E8F">
        <w:t>)</w:t>
      </w:r>
      <w:r w:rsidR="00F111C3" w:rsidRPr="00943E8F">
        <w:tab/>
      </w:r>
      <w:r w:rsidRPr="00943E8F">
        <w:t>assumptions made for new rentals and renewals, including reversionary rates</w:t>
      </w:r>
      <w:r w:rsidR="00345509" w:rsidRPr="00943E8F">
        <w:t>;</w:t>
      </w:r>
    </w:p>
    <w:p w14:paraId="11EBC20D" w14:textId="25CF4DF2" w:rsidR="00811F92" w:rsidRPr="00943E8F" w:rsidRDefault="00811F92" w:rsidP="00F111C3">
      <w:pPr>
        <w:pStyle w:val="parafullout"/>
        <w:ind w:left="2160" w:hanging="720"/>
      </w:pPr>
      <w:r w:rsidRPr="00943E8F">
        <w:t>(</w:t>
      </w:r>
      <w:del w:id="113" w:author="Alwyn Fouchee" w:date="2024-09-17T13:12:00Z" w16du:dateUtc="2024-09-17T11:12:00Z">
        <w:r w:rsidRPr="00943E8F">
          <w:delText>v</w:delText>
        </w:r>
      </w:del>
      <w:ins w:id="114" w:author="Alwyn Fouchee" w:date="2024-09-17T13:12:00Z" w16du:dateUtc="2024-09-17T11:12:00Z">
        <w:r w:rsidRPr="00943E8F">
          <w:t>v</w:t>
        </w:r>
        <w:r w:rsidR="00CF48F8">
          <w:t>i</w:t>
        </w:r>
      </w:ins>
      <w:r w:rsidRPr="00943E8F">
        <w:t>)</w:t>
      </w:r>
      <w:r w:rsidR="00F111C3" w:rsidRPr="00943E8F">
        <w:tab/>
      </w:r>
      <w:r w:rsidRPr="00943E8F">
        <w:t xml:space="preserve">each category of expenditure that accounts for 10% or more of the total expenditure; </w:t>
      </w:r>
      <w:ins w:id="115" w:author="Alwyn Fouchee" w:date="2024-09-17T13:12:00Z" w16du:dateUtc="2024-09-17T11:12:00Z">
        <w:r w:rsidR="00B2178B">
          <w:t xml:space="preserve">and </w:t>
        </w:r>
      </w:ins>
    </w:p>
    <w:p w14:paraId="1CEDFB08" w14:textId="77777777" w:rsidR="00811F92" w:rsidRPr="00943E8F" w:rsidRDefault="00811F92" w:rsidP="00F111C3">
      <w:pPr>
        <w:pStyle w:val="parafullout"/>
        <w:ind w:left="2160" w:hanging="720"/>
        <w:rPr>
          <w:del w:id="116" w:author="Alwyn Fouchee" w:date="2024-09-17T13:12:00Z" w16du:dateUtc="2024-09-17T11:12:00Z"/>
        </w:rPr>
      </w:pPr>
      <w:del w:id="117" w:author="Alwyn Fouchee" w:date="2024-09-17T13:12:00Z" w16du:dateUtc="2024-09-17T11:12:00Z">
        <w:r w:rsidRPr="00943E8F">
          <w:delText>(vi)</w:delText>
        </w:r>
        <w:r w:rsidR="00F111C3" w:rsidRPr="00943E8F">
          <w:tab/>
        </w:r>
        <w:r w:rsidRPr="00943E8F">
          <w:delText>an explanation where the expenditure of a category in 13.1</w:delText>
        </w:r>
        <w:r w:rsidR="00F111C3" w:rsidRPr="00943E8F">
          <w:delText>1</w:delText>
        </w:r>
        <w:r w:rsidRPr="00943E8F">
          <w:delText>(c)(v) changes by 15% or more from its historical levels (or contain a negative statement);</w:delText>
        </w:r>
        <w:r w:rsidR="00C8721A" w:rsidRPr="00943E8F">
          <w:delText xml:space="preserve"> and</w:delText>
        </w:r>
      </w:del>
    </w:p>
    <w:p w14:paraId="7B688A4C" w14:textId="571B9D7B" w:rsidR="00811F92" w:rsidRPr="00943E8F" w:rsidRDefault="00811F92" w:rsidP="002E79F5">
      <w:pPr>
        <w:pStyle w:val="000"/>
        <w:ind w:left="1437" w:hanging="1097"/>
      </w:pPr>
      <w:r w:rsidRPr="00943E8F">
        <w:tab/>
        <w:t>(</w:t>
      </w:r>
      <w:r w:rsidR="002E79F5" w:rsidRPr="00943E8F">
        <w:t>d</w:t>
      </w:r>
      <w:r w:rsidRPr="00943E8F">
        <w:t>)</w:t>
      </w:r>
      <w:r w:rsidRPr="00943E8F">
        <w:tab/>
        <w:t>include the amount of forecast distribution, with a reconciliation to attributable earnings</w:t>
      </w:r>
      <w:r w:rsidR="00775E3C" w:rsidRPr="00943E8F">
        <w:t>.</w:t>
      </w:r>
      <w:r w:rsidRPr="00943E8F">
        <w:tab/>
      </w:r>
    </w:p>
    <w:p w14:paraId="748E89DB" w14:textId="71618A6B" w:rsidR="00811F92" w:rsidRPr="00943E8F" w:rsidRDefault="00811F92" w:rsidP="002E79F5">
      <w:pPr>
        <w:pStyle w:val="000"/>
      </w:pPr>
      <w:r w:rsidRPr="00943E8F">
        <w:t>13.</w:t>
      </w:r>
      <w:del w:id="118" w:author="Alwyn Fouchee" w:date="2024-09-17T13:12:00Z" w16du:dateUtc="2024-09-17T11:12:00Z">
        <w:r w:rsidRPr="00943E8F">
          <w:delText>1</w:delText>
        </w:r>
        <w:r w:rsidR="00305B24" w:rsidRPr="00943E8F">
          <w:delText>2</w:delText>
        </w:r>
      </w:del>
      <w:ins w:id="119" w:author="Alwyn Fouchee" w:date="2024-09-17T13:12:00Z" w16du:dateUtc="2024-09-17T11:12:00Z">
        <w:r w:rsidR="00601F6C">
          <w:t>9</w:t>
        </w:r>
      </w:ins>
      <w:r w:rsidRPr="00943E8F">
        <w:t xml:space="preserve"> </w:t>
      </w:r>
      <w:r w:rsidR="002E79F5" w:rsidRPr="00943E8F">
        <w:tab/>
      </w:r>
      <w:bookmarkStart w:id="120" w:name="_Hlk166773798"/>
      <w:r w:rsidRPr="00943E8F">
        <w:t>A</w:t>
      </w:r>
      <w:r w:rsidR="00775E3C" w:rsidRPr="00943E8F">
        <w:t>n</w:t>
      </w:r>
      <w:r w:rsidRPr="00943E8F">
        <w:t xml:space="preserve"> </w:t>
      </w:r>
      <w:r w:rsidR="008A2423" w:rsidRPr="00943E8F">
        <w:t>applicant issuer</w:t>
      </w:r>
      <w:r w:rsidRPr="00943E8F">
        <w:t xml:space="preserve"> must obtain an assurance report on the forecast in terms of </w:t>
      </w:r>
      <w:del w:id="121" w:author="Alwyn Fouchee" w:date="2024-09-17T13:12:00Z" w16du:dateUtc="2024-09-17T11:12:00Z">
        <w:r w:rsidRPr="00943E8F">
          <w:delText>[</w:delText>
        </w:r>
      </w:del>
      <w:r w:rsidRPr="00943E8F">
        <w:t xml:space="preserve">Section </w:t>
      </w:r>
      <w:r w:rsidR="006741B3">
        <w:t>8</w:t>
      </w:r>
      <w:del w:id="122" w:author="Alwyn Fouchee" w:date="2024-09-17T13:12:00Z" w16du:dateUtc="2024-09-17T11:12:00Z">
        <w:r w:rsidRPr="00943E8F">
          <w:delText>]</w:delText>
        </w:r>
        <w:r w:rsidR="00F82CC4" w:rsidRPr="00943E8F">
          <w:delText>.</w:delText>
        </w:r>
      </w:del>
      <w:ins w:id="123" w:author="Alwyn Fouchee" w:date="2024-09-17T13:12:00Z" w16du:dateUtc="2024-09-17T11:12:00Z">
        <w:r w:rsidR="00F82CC4" w:rsidRPr="00943E8F">
          <w:t>.</w:t>
        </w:r>
      </w:ins>
    </w:p>
    <w:bookmarkEnd w:id="120"/>
    <w:p w14:paraId="4608229B" w14:textId="77777777" w:rsidR="00FB34E6" w:rsidRPr="00943E8F" w:rsidRDefault="00FB34E6" w:rsidP="00811F92">
      <w:pPr>
        <w:pStyle w:val="parafullout"/>
        <w:ind w:left="426" w:hanging="426"/>
        <w:rPr>
          <w:del w:id="124" w:author="Alwyn Fouchee" w:date="2024-09-17T13:12:00Z" w16du:dateUtc="2024-09-17T11:12:00Z"/>
          <w:b/>
        </w:rPr>
      </w:pPr>
    </w:p>
    <w:p w14:paraId="3B93633A" w14:textId="5F09466C" w:rsidR="00811F92" w:rsidRPr="00943E8F" w:rsidRDefault="00811F92" w:rsidP="00811F92">
      <w:pPr>
        <w:pStyle w:val="parafullout"/>
        <w:ind w:left="426" w:hanging="426"/>
      </w:pPr>
      <w:r w:rsidRPr="00943E8F">
        <w:rPr>
          <w:b/>
        </w:rPr>
        <w:t xml:space="preserve">Pro </w:t>
      </w:r>
      <w:r w:rsidR="00460EEF">
        <w:rPr>
          <w:b/>
        </w:rPr>
        <w:t>f</w:t>
      </w:r>
      <w:r w:rsidRPr="00943E8F">
        <w:rPr>
          <w:b/>
        </w:rPr>
        <w:t>orma statement of financial position</w:t>
      </w:r>
    </w:p>
    <w:p w14:paraId="20528D60" w14:textId="41247857" w:rsidR="00811F92" w:rsidRPr="00943E8F" w:rsidRDefault="00811F92" w:rsidP="00811F92">
      <w:pPr>
        <w:pStyle w:val="000"/>
      </w:pPr>
      <w:r w:rsidRPr="00943E8F">
        <w:t>13.</w:t>
      </w:r>
      <w:del w:id="125" w:author="Alwyn Fouchee" w:date="2024-09-17T13:12:00Z" w16du:dateUtc="2024-09-17T11:12:00Z">
        <w:r w:rsidRPr="00943E8F">
          <w:delText>1</w:delText>
        </w:r>
        <w:r w:rsidR="00305B24" w:rsidRPr="00943E8F">
          <w:delText>3</w:delText>
        </w:r>
      </w:del>
      <w:ins w:id="126" w:author="Alwyn Fouchee" w:date="2024-09-17T13:12:00Z" w16du:dateUtc="2024-09-17T11:12:00Z">
        <w:r w:rsidRPr="00943E8F">
          <w:t>1</w:t>
        </w:r>
        <w:r w:rsidR="00601F6C">
          <w:t>0</w:t>
        </w:r>
      </w:ins>
      <w:r w:rsidRPr="00943E8F">
        <w:t xml:space="preserve"> </w:t>
      </w:r>
      <w:r w:rsidR="00313A51" w:rsidRPr="00943E8F">
        <w:tab/>
      </w:r>
      <w:r w:rsidRPr="00943E8F">
        <w:t>A consolidated pro forma statement of financial position must be prepared applying the following:</w:t>
      </w:r>
    </w:p>
    <w:p w14:paraId="1A066588" w14:textId="67ED13FE" w:rsidR="00811F92" w:rsidRPr="00943E8F" w:rsidRDefault="00811F92" w:rsidP="00313A51">
      <w:pPr>
        <w:pStyle w:val="000"/>
        <w:ind w:left="1437" w:hanging="1097"/>
      </w:pPr>
      <w:r w:rsidRPr="00943E8F">
        <w:tab/>
        <w:t>(a)</w:t>
      </w:r>
      <w:r w:rsidRPr="00943E8F">
        <w:tab/>
        <w:t xml:space="preserve">it must comply with </w:t>
      </w:r>
      <w:r w:rsidRPr="00202F3F">
        <w:rPr>
          <w:highlight w:val="lightGray"/>
        </w:rPr>
        <w:t xml:space="preserve">[8.15 </w:t>
      </w:r>
      <w:r w:rsidR="00944DED" w:rsidRPr="00202F3F">
        <w:rPr>
          <w:highlight w:val="lightGray"/>
        </w:rPr>
        <w:t>-</w:t>
      </w:r>
      <w:r w:rsidRPr="00202F3F">
        <w:rPr>
          <w:highlight w:val="lightGray"/>
        </w:rPr>
        <w:t xml:space="preserve"> 8.33];</w:t>
      </w:r>
    </w:p>
    <w:p w14:paraId="0271DB17" w14:textId="4FBDE9CD" w:rsidR="00811F92" w:rsidRPr="00943E8F" w:rsidRDefault="00811F92" w:rsidP="00313A51">
      <w:pPr>
        <w:pStyle w:val="000"/>
        <w:ind w:left="1437" w:hanging="1097"/>
      </w:pPr>
      <w:r w:rsidRPr="00943E8F">
        <w:tab/>
        <w:t xml:space="preserve">(b) </w:t>
      </w:r>
      <w:r w:rsidRPr="00943E8F">
        <w:tab/>
        <w:t>if the subject matter is a company</w:t>
      </w:r>
      <w:r w:rsidR="00CD7EFF">
        <w:t>,</w:t>
      </w:r>
      <w:r w:rsidRPr="00943E8F">
        <w:t xml:space="preserve"> the information must be extracted from audited financial information and the notes must provide details of the auditor of the underlying entity and any modifications contained in their audit report;</w:t>
      </w:r>
      <w:r w:rsidRPr="00943E8F">
        <w:tab/>
        <w:t xml:space="preserve"> </w:t>
      </w:r>
    </w:p>
    <w:p w14:paraId="64EEBC2C" w14:textId="3FD7ED16" w:rsidR="00811F92" w:rsidRPr="00943E8F" w:rsidRDefault="00811F92" w:rsidP="00313A51">
      <w:pPr>
        <w:pStyle w:val="000"/>
        <w:ind w:left="1437" w:hanging="1097"/>
      </w:pPr>
      <w:r w:rsidRPr="00943E8F">
        <w:tab/>
        <w:t>(c)</w:t>
      </w:r>
      <w:r w:rsidRPr="00943E8F">
        <w:tab/>
        <w:t xml:space="preserve">if the </w:t>
      </w:r>
      <w:r w:rsidR="00142B9C" w:rsidRPr="00943E8F">
        <w:t xml:space="preserve">applicant </w:t>
      </w:r>
      <w:r w:rsidRPr="00943E8F">
        <w:t>issuer accounts for its properties at fair value in terms of IFRS, it must apply that policy to the pro forma financial information and include the related disclosures of IAS 1 and IFRS 13;</w:t>
      </w:r>
    </w:p>
    <w:p w14:paraId="35B5D461" w14:textId="2F2967E4" w:rsidR="00811F92" w:rsidRPr="00B9126D" w:rsidRDefault="00811F92" w:rsidP="00313A51">
      <w:pPr>
        <w:pStyle w:val="000"/>
        <w:ind w:left="1437" w:hanging="1097"/>
      </w:pPr>
      <w:r w:rsidRPr="00943E8F">
        <w:tab/>
        <w:t xml:space="preserve">(d) </w:t>
      </w:r>
      <w:r w:rsidRPr="00943E8F">
        <w:tab/>
      </w:r>
      <w:del w:id="127" w:author="Alwyn Fouchee" w:date="2024-09-17T13:12:00Z" w16du:dateUtc="2024-09-17T11:12:00Z">
        <w:r w:rsidRPr="00943E8F">
          <w:delText>a reporting accountant’s</w:delText>
        </w:r>
      </w:del>
      <w:ins w:id="128" w:author="Alwyn Fouchee" w:date="2024-09-17T13:12:00Z" w16du:dateUtc="2024-09-17T11:12:00Z">
        <w:r w:rsidRPr="00943E8F">
          <w:t>a</w:t>
        </w:r>
        <w:r w:rsidR="00B9126D">
          <w:t>n auditor’s</w:t>
        </w:r>
      </w:ins>
      <w:r w:rsidRPr="00B9126D">
        <w:t xml:space="preserve"> report on the pro forma financial information must be prepared in compliance with </w:t>
      </w:r>
      <w:r w:rsidRPr="00202F3F">
        <w:rPr>
          <w:highlight w:val="lightGray"/>
        </w:rPr>
        <w:t xml:space="preserve">[8.48 </w:t>
      </w:r>
      <w:r w:rsidR="00944DED" w:rsidRPr="00202F3F">
        <w:rPr>
          <w:highlight w:val="lightGray"/>
        </w:rPr>
        <w:t>-</w:t>
      </w:r>
      <w:r w:rsidRPr="00202F3F">
        <w:rPr>
          <w:highlight w:val="lightGray"/>
        </w:rPr>
        <w:t xml:space="preserve"> 8.56];</w:t>
      </w:r>
      <w:r w:rsidRPr="00B9126D">
        <w:t xml:space="preserve"> and</w:t>
      </w:r>
    </w:p>
    <w:p w14:paraId="1BA16967" w14:textId="628357D7" w:rsidR="00811F92" w:rsidRPr="00943E8F" w:rsidRDefault="00811F92" w:rsidP="00313A51">
      <w:pPr>
        <w:pStyle w:val="000"/>
        <w:ind w:left="1437" w:hanging="1097"/>
        <w:rPr>
          <w:rFonts w:eastAsia="Calibri"/>
          <w:lang w:val="en-ZA"/>
        </w:rPr>
      </w:pPr>
      <w:r w:rsidRPr="00B9126D">
        <w:tab/>
        <w:t>(e)</w:t>
      </w:r>
      <w:r w:rsidRPr="00B9126D">
        <w:tab/>
      </w:r>
      <w:del w:id="129" w:author="Alwyn Fouchee" w:date="2024-09-17T13:12:00Z" w16du:dateUtc="2024-09-17T11:12:00Z">
        <w:r w:rsidRPr="00943E8F">
          <w:delText>a</w:delText>
        </w:r>
        <w:r w:rsidRPr="00943E8F">
          <w:rPr>
            <w:rFonts w:eastAsia="Calibri"/>
            <w:lang w:val="en-ZA"/>
          </w:rPr>
          <w:delText xml:space="preserve"> reporting accountant</w:delText>
        </w:r>
      </w:del>
      <w:ins w:id="130" w:author="Alwyn Fouchee" w:date="2024-09-17T13:12:00Z" w16du:dateUtc="2024-09-17T11:12:00Z">
        <w:r w:rsidRPr="00B9126D">
          <w:t>a</w:t>
        </w:r>
        <w:r w:rsidR="00B9126D">
          <w:t>n auditor</w:t>
        </w:r>
      </w:ins>
      <w:r w:rsidRPr="00B9126D">
        <w:rPr>
          <w:rFonts w:eastAsia="Calibri"/>
          <w:lang w:val="en-ZA"/>
        </w:rPr>
        <w:t xml:space="preserve"> must</w:t>
      </w:r>
      <w:r w:rsidRPr="00943E8F">
        <w:rPr>
          <w:rFonts w:eastAsia="Calibri"/>
          <w:lang w:val="en-ZA"/>
        </w:rPr>
        <w:t xml:space="preserve"> also issue a review conclusion on the assets and liabilities being acquired, as reflected in the adjustment column where</w:t>
      </w:r>
      <w:r w:rsidR="000523D4" w:rsidRPr="00943E8F">
        <w:rPr>
          <w:rFonts w:eastAsia="Calibri"/>
          <w:lang w:val="en-ZA"/>
        </w:rPr>
        <w:t>:</w:t>
      </w:r>
    </w:p>
    <w:p w14:paraId="1A5557EE" w14:textId="63CDADEB" w:rsidR="00811F92" w:rsidRPr="00943E8F" w:rsidRDefault="00811F92" w:rsidP="00313A51">
      <w:pPr>
        <w:pStyle w:val="parafullout"/>
        <w:ind w:left="2160" w:hanging="720"/>
        <w:rPr>
          <w:rFonts w:eastAsia="Calibri"/>
          <w:lang w:val="en-ZA"/>
        </w:rPr>
      </w:pPr>
      <w:r w:rsidRPr="00943E8F">
        <w:rPr>
          <w:rFonts w:eastAsia="Calibri"/>
          <w:lang w:val="en-ZA"/>
        </w:rPr>
        <w:t xml:space="preserve">(i) </w:t>
      </w:r>
      <w:r w:rsidR="00313A51" w:rsidRPr="00943E8F">
        <w:rPr>
          <w:rFonts w:eastAsia="Calibri"/>
          <w:lang w:val="en-ZA"/>
        </w:rPr>
        <w:tab/>
      </w:r>
      <w:r w:rsidRPr="00943E8F">
        <w:rPr>
          <w:rFonts w:eastAsia="Calibri"/>
          <w:lang w:val="en-ZA"/>
        </w:rPr>
        <w:t xml:space="preserve">the review engagement must be performed in terms of the IRBA guide </w:t>
      </w:r>
      <w:del w:id="131" w:author="Alwyn Fouchee" w:date="2024-09-17T13:12:00Z" w16du:dateUtc="2024-09-17T11:12:00Z">
        <w:r w:rsidRPr="00943E8F">
          <w:rPr>
            <w:rFonts w:eastAsia="Calibri"/>
            <w:lang w:val="en-ZA"/>
          </w:rPr>
          <w:delText xml:space="preserve">entitled </w:delText>
        </w:r>
        <w:r w:rsidRPr="00943E8F">
          <w:rPr>
            <w:rFonts w:eastAsia="Calibri"/>
            <w:i/>
            <w:lang w:val="en-ZA"/>
          </w:rPr>
          <w:delText>Reporting Responsibilities of the Reporting Accountant</w:delText>
        </w:r>
        <w:r w:rsidRPr="00943E8F">
          <w:rPr>
            <w:rFonts w:eastAsia="Calibri"/>
            <w:lang w:val="en-ZA"/>
          </w:rPr>
          <w:delText xml:space="preserve"> </w:delText>
        </w:r>
        <w:r w:rsidRPr="00943E8F">
          <w:rPr>
            <w:rFonts w:eastAsia="Calibri"/>
            <w:i/>
            <w:lang w:val="en-ZA"/>
          </w:rPr>
          <w:delText>relating to Property Entities in terms of the JSE Listings Requirements</w:delText>
        </w:r>
      </w:del>
      <w:ins w:id="132" w:author="Alwyn Fouchee" w:date="2024-09-17T13:12:00Z" w16du:dateUtc="2024-09-17T11:12:00Z">
        <w:r w:rsidR="006D7828">
          <w:rPr>
            <w:rFonts w:eastAsia="Calibri"/>
            <w:lang w:val="en-ZA"/>
          </w:rPr>
          <w:t>for property entities listed on the JSE</w:t>
        </w:r>
      </w:ins>
      <w:r w:rsidRPr="00943E8F">
        <w:rPr>
          <w:rFonts w:eastAsia="Calibri"/>
          <w:lang w:val="en-ZA"/>
        </w:rPr>
        <w:t xml:space="preserve">; and </w:t>
      </w:r>
    </w:p>
    <w:p w14:paraId="571B1230" w14:textId="6495EFE7" w:rsidR="00811F92" w:rsidRPr="00943E8F" w:rsidRDefault="00811F92" w:rsidP="00313A51">
      <w:pPr>
        <w:pStyle w:val="parafullout"/>
        <w:ind w:left="2160" w:hanging="720"/>
      </w:pPr>
      <w:r w:rsidRPr="00943E8F">
        <w:rPr>
          <w:rFonts w:eastAsia="Calibri"/>
          <w:lang w:val="en-ZA"/>
        </w:rPr>
        <w:t xml:space="preserve">(ii) </w:t>
      </w:r>
      <w:bookmarkStart w:id="133" w:name="_Hlk160809275"/>
      <w:r w:rsidR="00313A51" w:rsidRPr="00943E8F">
        <w:rPr>
          <w:rFonts w:eastAsia="Calibri"/>
          <w:lang w:val="en-ZA"/>
        </w:rPr>
        <w:tab/>
      </w:r>
      <w:r w:rsidRPr="00943E8F">
        <w:rPr>
          <w:rFonts w:eastAsia="Calibri"/>
          <w:lang w:val="en-ZA"/>
        </w:rPr>
        <w:t xml:space="preserve">the review conclusion must indicate that the </w:t>
      </w:r>
      <w:del w:id="134" w:author="Alwyn Fouchee" w:date="2024-09-17T13:12:00Z" w16du:dateUtc="2024-09-17T11:12:00Z">
        <w:r w:rsidRPr="00943E8F">
          <w:rPr>
            <w:rFonts w:eastAsia="Calibri"/>
            <w:lang w:val="en-ZA"/>
          </w:rPr>
          <w:delText>reporting accountant</w:delText>
        </w:r>
      </w:del>
      <w:ins w:id="135" w:author="Alwyn Fouchee" w:date="2024-09-17T13:12:00Z" w16du:dateUtc="2024-09-17T11:12:00Z">
        <w:r w:rsidR="00B9126D">
          <w:rPr>
            <w:rFonts w:eastAsia="Calibri"/>
            <w:lang w:val="en-ZA"/>
          </w:rPr>
          <w:t>auditor</w:t>
        </w:r>
      </w:ins>
      <w:r w:rsidRPr="00943E8F">
        <w:rPr>
          <w:rFonts w:eastAsia="Calibri"/>
          <w:lang w:val="en-ZA"/>
        </w:rPr>
        <w:t xml:space="preserve"> has no reason to believe</w:t>
      </w:r>
      <w:r w:rsidR="00460EEF">
        <w:rPr>
          <w:rFonts w:eastAsia="Calibri"/>
          <w:lang w:val="en-ZA"/>
        </w:rPr>
        <w:t xml:space="preserve"> that</w:t>
      </w:r>
      <w:r w:rsidRPr="00943E8F">
        <w:rPr>
          <w:rFonts w:eastAsia="Calibri"/>
          <w:lang w:val="en-ZA"/>
        </w:rPr>
        <w:t xml:space="preserve"> the assets and liabilities are not prepared, in all material respects in accordance with the accounting policies adopted by the applicant issuer and the recognition and measurement criteria of IFRS and includes </w:t>
      </w:r>
      <w:r w:rsidR="00142B9C" w:rsidRPr="00943E8F">
        <w:rPr>
          <w:rFonts w:eastAsia="Calibri"/>
          <w:lang w:val="en-ZA"/>
        </w:rPr>
        <w:t xml:space="preserve">all </w:t>
      </w:r>
      <w:r w:rsidRPr="00943E8F">
        <w:rPr>
          <w:rFonts w:eastAsia="Calibri"/>
          <w:lang w:val="en-ZA"/>
        </w:rPr>
        <w:t xml:space="preserve">relevant IFRS disclosures. </w:t>
      </w:r>
      <w:bookmarkEnd w:id="133"/>
    </w:p>
    <w:p w14:paraId="44959547" w14:textId="77777777" w:rsidR="00811F92" w:rsidRPr="00943E8F" w:rsidRDefault="00811F92" w:rsidP="00811F92">
      <w:pPr>
        <w:pStyle w:val="head2"/>
        <w:outlineLvl w:val="0"/>
      </w:pPr>
      <w:r w:rsidRPr="00943E8F">
        <w:t>Valuation reports</w:t>
      </w:r>
    </w:p>
    <w:p w14:paraId="398C9677" w14:textId="06A4BEF7" w:rsidR="00811F92" w:rsidRPr="00943E8F" w:rsidRDefault="000523D4" w:rsidP="000523D4">
      <w:pPr>
        <w:pStyle w:val="000"/>
      </w:pPr>
      <w:r w:rsidRPr="00943E8F">
        <w:t>13.</w:t>
      </w:r>
      <w:del w:id="136" w:author="Alwyn Fouchee" w:date="2024-09-17T13:12:00Z" w16du:dateUtc="2024-09-17T11:12:00Z">
        <w:r w:rsidRPr="00943E8F">
          <w:delText>14</w:delText>
        </w:r>
      </w:del>
      <w:ins w:id="137" w:author="Alwyn Fouchee" w:date="2024-09-17T13:12:00Z" w16du:dateUtc="2024-09-17T11:12:00Z">
        <w:r w:rsidRPr="00943E8F">
          <w:t>1</w:t>
        </w:r>
        <w:r w:rsidR="00601F6C">
          <w:t>1</w:t>
        </w:r>
      </w:ins>
      <w:r w:rsidRPr="00943E8F">
        <w:tab/>
      </w:r>
      <w:r w:rsidR="00811F92" w:rsidRPr="00943E8F">
        <w:t>A valuation report must be prepared by an independent registered valuer</w:t>
      </w:r>
      <w:r w:rsidR="005F1370">
        <w:t>, subject to 13.</w:t>
      </w:r>
      <w:del w:id="138" w:author="Alwyn Fouchee" w:date="2024-09-17T13:12:00Z" w16du:dateUtc="2024-09-17T11:12:00Z">
        <w:r w:rsidR="005F1370">
          <w:delText>15 below</w:delText>
        </w:r>
      </w:del>
      <w:ins w:id="139" w:author="Alwyn Fouchee" w:date="2024-09-17T13:12:00Z" w16du:dateUtc="2024-09-17T11:12:00Z">
        <w:r w:rsidR="005F1370">
          <w:t>1</w:t>
        </w:r>
        <w:r w:rsidR="00E20DFB">
          <w:t>2</w:t>
        </w:r>
      </w:ins>
      <w:r w:rsidR="00811F92" w:rsidRPr="00943E8F">
        <w:t xml:space="preserve">: </w:t>
      </w:r>
    </w:p>
    <w:p w14:paraId="61752C9E" w14:textId="457F5CC6" w:rsidR="00811F92" w:rsidRPr="00943E8F" w:rsidRDefault="00560947" w:rsidP="00560947">
      <w:pPr>
        <w:pStyle w:val="000"/>
        <w:ind w:left="1437" w:hanging="1097"/>
      </w:pPr>
      <w:r w:rsidRPr="00943E8F">
        <w:tab/>
        <w:t>(a)</w:t>
      </w:r>
      <w:r w:rsidRPr="00943E8F">
        <w:tab/>
      </w:r>
      <w:r w:rsidR="00142B9C" w:rsidRPr="00943E8F">
        <w:t>for</w:t>
      </w:r>
      <w:r w:rsidR="00811F92" w:rsidRPr="00943E8F">
        <w:t xml:space="preserve"> a new listing, on all </w:t>
      </w:r>
      <w:r w:rsidR="007A4CBE">
        <w:t xml:space="preserve">of </w:t>
      </w:r>
      <w:r w:rsidR="00811F92" w:rsidRPr="00943E8F">
        <w:t xml:space="preserve">the </w:t>
      </w:r>
      <w:r w:rsidR="006B7F1D">
        <w:t xml:space="preserve">significant </w:t>
      </w:r>
      <w:r w:rsidR="00811F92" w:rsidRPr="00943E8F">
        <w:t>properties</w:t>
      </w:r>
      <w:r w:rsidR="007A4CBE">
        <w:t xml:space="preserve"> </w:t>
      </w:r>
      <w:r w:rsidR="00811F92" w:rsidRPr="00943E8F">
        <w:t>of the applicant issuer;</w:t>
      </w:r>
      <w:r w:rsidR="00765E78" w:rsidRPr="00943E8F">
        <w:t xml:space="preserve"> and</w:t>
      </w:r>
    </w:p>
    <w:p w14:paraId="41E2BEAA" w14:textId="2A4155BC" w:rsidR="00811F92" w:rsidRPr="00943E8F" w:rsidRDefault="00560947" w:rsidP="00560947">
      <w:pPr>
        <w:pStyle w:val="000"/>
        <w:ind w:left="1437" w:hanging="1097"/>
      </w:pPr>
      <w:r w:rsidRPr="00943E8F">
        <w:tab/>
        <w:t>(b)</w:t>
      </w:r>
      <w:r w:rsidRPr="00943E8F">
        <w:tab/>
      </w:r>
      <w:r w:rsidR="00142B9C" w:rsidRPr="00943E8F">
        <w:t>for</w:t>
      </w:r>
      <w:r w:rsidR="00811F92" w:rsidRPr="00943E8F">
        <w:t xml:space="preserve"> a transaction</w:t>
      </w:r>
      <w:r w:rsidR="00142B9C" w:rsidRPr="00943E8F">
        <w:t>,</w:t>
      </w:r>
      <w:r w:rsidR="009A0C62" w:rsidRPr="00943E8F">
        <w:t xml:space="preserve"> </w:t>
      </w:r>
      <w:r w:rsidR="00811F92" w:rsidRPr="00943E8F">
        <w:t>on the property</w:t>
      </w:r>
      <w:r w:rsidR="009A0C62" w:rsidRPr="00943E8F">
        <w:t xml:space="preserve"> that is </w:t>
      </w:r>
      <w:r w:rsidR="00811F92" w:rsidRPr="00943E8F">
        <w:t>the subject of a category 1 transaction</w:t>
      </w:r>
      <w:r w:rsidR="004D3B7F" w:rsidRPr="00943E8F">
        <w:t>.</w:t>
      </w:r>
    </w:p>
    <w:p w14:paraId="099B4C2F" w14:textId="793ECE10" w:rsidR="00811F92" w:rsidRPr="00943E8F" w:rsidRDefault="000523D4" w:rsidP="000523D4">
      <w:pPr>
        <w:pStyle w:val="000"/>
      </w:pPr>
      <w:r w:rsidRPr="00943E8F">
        <w:t>1</w:t>
      </w:r>
      <w:r w:rsidR="00F82CC4" w:rsidRPr="00943E8F">
        <w:t>3</w:t>
      </w:r>
      <w:r w:rsidRPr="00943E8F">
        <w:t>.</w:t>
      </w:r>
      <w:del w:id="140" w:author="Alwyn Fouchee" w:date="2024-09-17T13:12:00Z" w16du:dateUtc="2024-09-17T11:12:00Z">
        <w:r w:rsidRPr="00943E8F">
          <w:delText>15</w:delText>
        </w:r>
      </w:del>
      <w:ins w:id="141" w:author="Alwyn Fouchee" w:date="2024-09-17T13:12:00Z" w16du:dateUtc="2024-09-17T11:12:00Z">
        <w:r w:rsidRPr="00943E8F">
          <w:t>1</w:t>
        </w:r>
        <w:r w:rsidR="00601F6C">
          <w:t>2</w:t>
        </w:r>
      </w:ins>
      <w:r w:rsidRPr="00943E8F">
        <w:tab/>
      </w:r>
      <w:r w:rsidR="00811F92" w:rsidRPr="00943E8F">
        <w:t>A valuation report is not required</w:t>
      </w:r>
      <w:r w:rsidR="004D411F">
        <w:t xml:space="preserve"> </w:t>
      </w:r>
      <w:r w:rsidR="00D14E1D">
        <w:t>on a property if the</w:t>
      </w:r>
      <w:r w:rsidR="00811F92" w:rsidRPr="00943E8F">
        <w:t>:</w:t>
      </w:r>
    </w:p>
    <w:p w14:paraId="25C6553B" w14:textId="79742ED3" w:rsidR="00811F92" w:rsidRPr="00943E8F" w:rsidRDefault="00560947" w:rsidP="00FB40AB">
      <w:pPr>
        <w:pStyle w:val="000"/>
        <w:ind w:left="1418" w:hanging="709"/>
      </w:pPr>
      <w:r w:rsidRPr="00943E8F">
        <w:tab/>
        <w:t>(a)</w:t>
      </w:r>
      <w:r w:rsidRPr="00943E8F">
        <w:tab/>
      </w:r>
      <w:del w:id="142" w:author="Alwyn Fouchee" w:date="2024-09-17T13:12:00Z" w16du:dateUtc="2024-09-17T11:12:00Z">
        <w:r w:rsidR="00811F92" w:rsidRPr="00943E8F">
          <w:delText>listing particulars</w:delText>
        </w:r>
      </w:del>
      <w:ins w:id="143" w:author="Alwyn Fouchee" w:date="2024-09-17T13:12:00Z" w16du:dateUtc="2024-09-17T11:12:00Z">
        <w:r w:rsidR="003A6F5A">
          <w:t>PLS</w:t>
        </w:r>
      </w:ins>
      <w:r w:rsidR="00811F92" w:rsidRPr="00943E8F">
        <w:t>/</w:t>
      </w:r>
      <w:r w:rsidR="00335F06" w:rsidRPr="00943E8F">
        <w:t xml:space="preserve">category 1 </w:t>
      </w:r>
      <w:r w:rsidR="00811F92" w:rsidRPr="00943E8F">
        <w:t xml:space="preserve">circular includes historical or forecast financial information reflecting at least 12 months of rental </w:t>
      </w:r>
      <w:r w:rsidR="007A4CBE">
        <w:t>revenue</w:t>
      </w:r>
      <w:r w:rsidR="007A4CBE" w:rsidRPr="00943E8F">
        <w:t xml:space="preserve"> </w:t>
      </w:r>
      <w:r w:rsidR="00D14E1D">
        <w:t xml:space="preserve">for that property, </w:t>
      </w:r>
      <w:r w:rsidR="00811F92" w:rsidRPr="00943E8F">
        <w:t>supported by an average vacancy level of less than 10%; and</w:t>
      </w:r>
    </w:p>
    <w:p w14:paraId="44C08E14" w14:textId="79354DF5" w:rsidR="00811F92" w:rsidRDefault="00560947" w:rsidP="00FB40AB">
      <w:pPr>
        <w:pStyle w:val="000"/>
        <w:ind w:left="1418" w:hanging="709"/>
      </w:pPr>
      <w:r w:rsidRPr="00943E8F">
        <w:lastRenderedPageBreak/>
        <w:tab/>
        <w:t>(b)</w:t>
      </w:r>
      <w:r w:rsidRPr="00943E8F">
        <w:tab/>
      </w:r>
      <w:r w:rsidR="00811F92" w:rsidRPr="00943E8F">
        <w:t xml:space="preserve">rental agreements </w:t>
      </w:r>
      <w:r w:rsidR="00765E78" w:rsidRPr="00943E8F">
        <w:t>for</w:t>
      </w:r>
      <w:r w:rsidR="00811F92" w:rsidRPr="00943E8F">
        <w:t xml:space="preserve"> at least 90% of the </w:t>
      </w:r>
      <w:r w:rsidR="00D14E1D">
        <w:t>rental revenue in 13.</w:t>
      </w:r>
      <w:del w:id="144" w:author="Alwyn Fouchee" w:date="2024-09-17T13:12:00Z" w16du:dateUtc="2024-09-17T11:12:00Z">
        <w:r w:rsidR="00D14E1D">
          <w:delText>15</w:delText>
        </w:r>
      </w:del>
      <w:ins w:id="145" w:author="Alwyn Fouchee" w:date="2024-09-17T13:12:00Z" w16du:dateUtc="2024-09-17T11:12:00Z">
        <w:r w:rsidR="00D14E1D">
          <w:t>1</w:t>
        </w:r>
        <w:r w:rsidR="00E20DFB">
          <w:t>2</w:t>
        </w:r>
      </w:ins>
      <w:r w:rsidR="00D14E1D">
        <w:t>(a)</w:t>
      </w:r>
      <w:r w:rsidR="00811F92" w:rsidRPr="00943E8F">
        <w:t xml:space="preserve"> are not with related parties, the applicant issuer or its subsidiaries</w:t>
      </w:r>
      <w:r w:rsidR="004D411F">
        <w:t>.</w:t>
      </w:r>
    </w:p>
    <w:p w14:paraId="44F6C72F" w14:textId="0CFCB335" w:rsidR="00811F92" w:rsidRPr="00943E8F" w:rsidRDefault="00811F92" w:rsidP="000523D4">
      <w:pPr>
        <w:pStyle w:val="000"/>
      </w:pPr>
      <w:r w:rsidRPr="00943E8F">
        <w:t>13.</w:t>
      </w:r>
      <w:del w:id="146" w:author="Alwyn Fouchee" w:date="2024-09-17T13:12:00Z" w16du:dateUtc="2024-09-17T11:12:00Z">
        <w:r w:rsidRPr="00943E8F">
          <w:delText>1</w:delText>
        </w:r>
        <w:r w:rsidR="00305B24" w:rsidRPr="00943E8F">
          <w:delText>6</w:delText>
        </w:r>
      </w:del>
      <w:ins w:id="147" w:author="Alwyn Fouchee" w:date="2024-09-17T13:12:00Z" w16du:dateUtc="2024-09-17T11:12:00Z">
        <w:r w:rsidRPr="00943E8F">
          <w:t>1</w:t>
        </w:r>
        <w:r w:rsidR="00601F6C">
          <w:t>3</w:t>
        </w:r>
      </w:ins>
      <w:r w:rsidRPr="00943E8F">
        <w:tab/>
        <w:t>The valuer performing a valuation must:</w:t>
      </w:r>
    </w:p>
    <w:p w14:paraId="2D862305" w14:textId="5573ADD4" w:rsidR="005C5FF7" w:rsidRPr="00943E8F" w:rsidRDefault="00560947" w:rsidP="005C5FF7">
      <w:pPr>
        <w:pStyle w:val="000"/>
        <w:ind w:left="1437" w:hanging="1097"/>
      </w:pPr>
      <w:r w:rsidRPr="00943E8F">
        <w:tab/>
      </w:r>
      <w:r w:rsidR="005C5FF7" w:rsidRPr="00943E8F">
        <w:t xml:space="preserve">(a) </w:t>
      </w:r>
      <w:r w:rsidR="005C5FF7" w:rsidRPr="00943E8F">
        <w:tab/>
      </w:r>
      <w:r w:rsidR="005C5FF7" w:rsidRPr="00943E8F">
        <w:tab/>
        <w:t>be independent in terms of 13.</w:t>
      </w:r>
      <w:del w:id="148" w:author="Alwyn Fouchee" w:date="2024-09-17T13:12:00Z" w16du:dateUtc="2024-09-17T11:12:00Z">
        <w:r w:rsidR="005C5FF7" w:rsidRPr="00943E8F">
          <w:delText>17 below</w:delText>
        </w:r>
      </w:del>
      <w:ins w:id="149" w:author="Alwyn Fouchee" w:date="2024-09-17T13:12:00Z" w16du:dateUtc="2024-09-17T11:12:00Z">
        <w:r w:rsidR="005C5FF7" w:rsidRPr="00943E8F">
          <w:t>1</w:t>
        </w:r>
        <w:r w:rsidR="00E20DFB">
          <w:t>4</w:t>
        </w:r>
        <w:r w:rsidR="00DB015F">
          <w:t xml:space="preserve"> and include a positive statement to that effect in their valuation report</w:t>
        </w:r>
      </w:ins>
      <w:r w:rsidR="005C5FF7" w:rsidRPr="00943E8F">
        <w:t xml:space="preserve">; </w:t>
      </w:r>
    </w:p>
    <w:p w14:paraId="04C2F1FB" w14:textId="78655EEC" w:rsidR="00FA0B0C" w:rsidRPr="00943E8F" w:rsidRDefault="005C5FF7" w:rsidP="005C5FF7">
      <w:pPr>
        <w:pStyle w:val="000"/>
        <w:ind w:left="1437" w:hanging="1097"/>
      </w:pPr>
      <w:r w:rsidRPr="00943E8F">
        <w:tab/>
      </w:r>
      <w:r w:rsidR="00811F92" w:rsidRPr="00943E8F">
        <w:t>(</w:t>
      </w:r>
      <w:r w:rsidRPr="00943E8F">
        <w:t>b</w:t>
      </w:r>
      <w:r w:rsidR="00811F92" w:rsidRPr="00943E8F">
        <w:t xml:space="preserve">) </w:t>
      </w:r>
      <w:r w:rsidR="00811F92" w:rsidRPr="00943E8F">
        <w:tab/>
      </w:r>
      <w:r w:rsidR="00560947" w:rsidRPr="00943E8F">
        <w:tab/>
      </w:r>
      <w:r w:rsidR="00142B9C" w:rsidRPr="00943E8F">
        <w:t xml:space="preserve">be </w:t>
      </w:r>
      <w:r w:rsidR="00811F92" w:rsidRPr="00943E8F">
        <w:t xml:space="preserve">a registered professional valuer or associate valuer in terms of the Property Valuers Professional Act, No 47 of 2000 (or similar legislation in the case of a foreign valuer); </w:t>
      </w:r>
      <w:r w:rsidRPr="00943E8F">
        <w:t>and</w:t>
      </w:r>
    </w:p>
    <w:p w14:paraId="010DA8B1" w14:textId="2AA806A3" w:rsidR="006819EB" w:rsidRPr="00943E8F" w:rsidRDefault="00560947" w:rsidP="00560947">
      <w:pPr>
        <w:pStyle w:val="000"/>
        <w:ind w:left="1437" w:hanging="1097"/>
        <w:rPr>
          <w:szCs w:val="18"/>
        </w:rPr>
      </w:pPr>
      <w:r w:rsidRPr="00943E8F">
        <w:tab/>
      </w:r>
      <w:r w:rsidR="00FA0B0C" w:rsidRPr="00943E8F">
        <w:t>(c)</w:t>
      </w:r>
      <w:r w:rsidRPr="00943E8F">
        <w:tab/>
      </w:r>
      <w:r w:rsidR="00F60BEB" w:rsidRPr="00677DE4">
        <w:t xml:space="preserve">submit a </w:t>
      </w:r>
      <w:r w:rsidR="009D771C" w:rsidRPr="00677DE4">
        <w:t>valuation report</w:t>
      </w:r>
      <w:r w:rsidR="009E6B0F" w:rsidRPr="00677DE4">
        <w:t xml:space="preserve"> with an effective valuation date not </w:t>
      </w:r>
      <w:del w:id="150" w:author="Alwyn Fouchee" w:date="2024-09-17T13:12:00Z" w16du:dateUtc="2024-09-17T11:12:00Z">
        <w:r w:rsidR="009E6B0F" w:rsidRPr="00677DE4">
          <w:delText>less</w:delText>
        </w:r>
      </w:del>
      <w:ins w:id="151" w:author="Alwyn Fouchee" w:date="2024-09-17T13:12:00Z" w16du:dateUtc="2024-09-17T11:12:00Z">
        <w:r w:rsidR="00A0018E">
          <w:t>more</w:t>
        </w:r>
      </w:ins>
      <w:r w:rsidR="00A0018E" w:rsidRPr="00677DE4">
        <w:t xml:space="preserve"> </w:t>
      </w:r>
      <w:r w:rsidR="009E6B0F" w:rsidRPr="00677DE4">
        <w:t>than 9 months</w:t>
      </w:r>
      <w:r w:rsidR="00A0018E">
        <w:t xml:space="preserve"> </w:t>
      </w:r>
      <w:del w:id="152" w:author="Alwyn Fouchee" w:date="2024-09-17T13:12:00Z" w16du:dateUtc="2024-09-17T11:12:00Z">
        <w:r w:rsidR="009E6B0F" w:rsidRPr="00677DE4">
          <w:delText>from</w:delText>
        </w:r>
      </w:del>
      <w:ins w:id="153" w:author="Alwyn Fouchee" w:date="2024-09-17T13:12:00Z" w16du:dateUtc="2024-09-17T11:12:00Z">
        <w:r w:rsidR="00A0018E">
          <w:t>before</w:t>
        </w:r>
      </w:ins>
      <w:r w:rsidR="009E6B0F" w:rsidRPr="00677DE4">
        <w:t xml:space="preserve"> the date of the report</w:t>
      </w:r>
      <w:r w:rsidR="00036762" w:rsidRPr="00677DE4">
        <w:t xml:space="preserve"> (</w:t>
      </w:r>
      <w:r w:rsidR="00607B8E" w:rsidRPr="00677DE4">
        <w:t xml:space="preserve">which must be </w:t>
      </w:r>
      <w:r w:rsidR="00870A1A" w:rsidRPr="00677DE4">
        <w:t>dated on</w:t>
      </w:r>
      <w:r w:rsidR="00375B02" w:rsidRPr="00677DE4">
        <w:t xml:space="preserve"> </w:t>
      </w:r>
      <w:r w:rsidR="009D771C" w:rsidRPr="00677DE4">
        <w:t>formal submission to the JSE</w:t>
      </w:r>
      <w:r w:rsidR="00036762" w:rsidRPr="00677DE4">
        <w:t>)</w:t>
      </w:r>
      <w:r w:rsidR="006819EB" w:rsidRPr="00677DE4">
        <w:t xml:space="preserve">. </w:t>
      </w:r>
      <w:r w:rsidR="00BC3F7A" w:rsidRPr="00677DE4">
        <w:t>T</w:t>
      </w:r>
      <w:r w:rsidR="006819EB" w:rsidRPr="00677DE4">
        <w:t xml:space="preserve">he </w:t>
      </w:r>
      <w:r w:rsidR="00D8184A" w:rsidRPr="00677DE4">
        <w:t xml:space="preserve">valuation </w:t>
      </w:r>
      <w:r w:rsidR="006819EB" w:rsidRPr="00677DE4">
        <w:t>must be updated if there are material changes in circumstances that affect the valuation</w:t>
      </w:r>
      <w:r w:rsidR="008C3E0E" w:rsidRPr="00677DE4">
        <w:t xml:space="preserve"> with</w:t>
      </w:r>
      <w:r w:rsidR="000D4DD7" w:rsidRPr="00677DE4">
        <w:t>in this period</w:t>
      </w:r>
      <w:r w:rsidR="009A03C8" w:rsidRPr="00677DE4">
        <w:t>.</w:t>
      </w:r>
      <w:r w:rsidR="00811F92" w:rsidRPr="00943E8F">
        <w:rPr>
          <w:szCs w:val="18"/>
        </w:rPr>
        <w:tab/>
      </w:r>
    </w:p>
    <w:p w14:paraId="5871F374" w14:textId="0B1373EF" w:rsidR="00811F92" w:rsidRPr="00943E8F" w:rsidRDefault="009A03C8" w:rsidP="000523D4">
      <w:pPr>
        <w:pStyle w:val="000"/>
        <w:rPr>
          <w:szCs w:val="18"/>
        </w:rPr>
      </w:pPr>
      <w:r w:rsidRPr="00943E8F">
        <w:rPr>
          <w:szCs w:val="18"/>
        </w:rPr>
        <w:t>13.</w:t>
      </w:r>
      <w:del w:id="154" w:author="Alwyn Fouchee" w:date="2024-09-17T13:12:00Z" w16du:dateUtc="2024-09-17T11:12:00Z">
        <w:r w:rsidRPr="00943E8F">
          <w:rPr>
            <w:szCs w:val="18"/>
          </w:rPr>
          <w:delText>1</w:delText>
        </w:r>
        <w:r w:rsidR="00305B24" w:rsidRPr="00943E8F">
          <w:rPr>
            <w:szCs w:val="18"/>
          </w:rPr>
          <w:delText>7</w:delText>
        </w:r>
      </w:del>
      <w:ins w:id="155" w:author="Alwyn Fouchee" w:date="2024-09-17T13:12:00Z" w16du:dateUtc="2024-09-17T11:12:00Z">
        <w:r w:rsidRPr="00943E8F">
          <w:rPr>
            <w:szCs w:val="18"/>
          </w:rPr>
          <w:t>1</w:t>
        </w:r>
        <w:r w:rsidR="00601F6C">
          <w:rPr>
            <w:szCs w:val="18"/>
          </w:rPr>
          <w:t>4</w:t>
        </w:r>
      </w:ins>
      <w:r w:rsidRPr="00943E8F">
        <w:rPr>
          <w:szCs w:val="18"/>
        </w:rPr>
        <w:tab/>
      </w:r>
      <w:r w:rsidR="00811F92" w:rsidRPr="00943E8F">
        <w:rPr>
          <w:szCs w:val="18"/>
        </w:rPr>
        <w:t>A valuer will not be regarded as independent, if the valuer:</w:t>
      </w:r>
    </w:p>
    <w:p w14:paraId="26958DC5" w14:textId="3D5D0F60" w:rsidR="00811F92" w:rsidRPr="00943E8F" w:rsidRDefault="00560947" w:rsidP="00560947">
      <w:pPr>
        <w:pStyle w:val="000"/>
        <w:ind w:left="1437" w:hanging="1097"/>
      </w:pPr>
      <w:r w:rsidRPr="00943E8F">
        <w:tab/>
      </w:r>
      <w:r w:rsidR="00811F92" w:rsidRPr="00943E8F">
        <w:t>(a)</w:t>
      </w:r>
      <w:r w:rsidR="00811F92" w:rsidRPr="00943E8F">
        <w:tab/>
        <w:t>is the applicant issuer, its subsidiary</w:t>
      </w:r>
      <w:r w:rsidR="00105EE7">
        <w:t xml:space="preserve"> or</w:t>
      </w:r>
      <w:r w:rsidR="00811F92" w:rsidRPr="00943E8F">
        <w:t xml:space="preserve"> associate</w:t>
      </w:r>
      <w:r w:rsidR="00105EE7">
        <w:t>,</w:t>
      </w:r>
      <w:r w:rsidR="00811F92" w:rsidRPr="00943E8F">
        <w:t xml:space="preserve"> or </w:t>
      </w:r>
      <w:r w:rsidR="00105EE7">
        <w:t>asset manager</w:t>
      </w:r>
      <w:r w:rsidR="00811F92" w:rsidRPr="00943E8F">
        <w:t>;</w:t>
      </w:r>
    </w:p>
    <w:p w14:paraId="526C963B" w14:textId="73DED3C5" w:rsidR="00811F92" w:rsidRPr="00943E8F" w:rsidRDefault="00560947" w:rsidP="00560947">
      <w:pPr>
        <w:pStyle w:val="000"/>
        <w:ind w:left="1437" w:hanging="1097"/>
      </w:pPr>
      <w:r w:rsidRPr="00943E8F">
        <w:tab/>
      </w:r>
      <w:r w:rsidR="00811F92" w:rsidRPr="00943E8F">
        <w:t>(b)</w:t>
      </w:r>
      <w:r w:rsidR="00811F92" w:rsidRPr="00943E8F">
        <w:tab/>
      </w:r>
      <w:r w:rsidR="00811F92" w:rsidRPr="00943E8F">
        <w:rPr>
          <w:szCs w:val="18"/>
        </w:rPr>
        <w:t>controls the applicant issuer</w:t>
      </w:r>
      <w:r w:rsidR="00105EE7">
        <w:rPr>
          <w:szCs w:val="18"/>
        </w:rPr>
        <w:t xml:space="preserve"> or their asset manager</w:t>
      </w:r>
      <w:r w:rsidR="00811F92" w:rsidRPr="00943E8F">
        <w:t>;</w:t>
      </w:r>
    </w:p>
    <w:p w14:paraId="2ACC4335" w14:textId="63B5F923" w:rsidR="00811F92" w:rsidRPr="00943E8F" w:rsidRDefault="00560947" w:rsidP="00560947">
      <w:pPr>
        <w:pStyle w:val="000"/>
        <w:ind w:left="1437" w:hanging="1097"/>
      </w:pPr>
      <w:r w:rsidRPr="00943E8F">
        <w:tab/>
      </w:r>
      <w:r w:rsidR="00811F92" w:rsidRPr="00943E8F">
        <w:t>(c)</w:t>
      </w:r>
      <w:r w:rsidR="00811F92" w:rsidRPr="00943E8F">
        <w:tab/>
      </w:r>
      <w:bookmarkStart w:id="156" w:name="_Hlk163028741"/>
      <w:r w:rsidR="00811F92" w:rsidRPr="00943E8F">
        <w:t>is an employee of the applicant issuer</w:t>
      </w:r>
      <w:bookmarkEnd w:id="156"/>
      <w:r w:rsidR="00105EE7">
        <w:t xml:space="preserve"> or their asset manager </w:t>
      </w:r>
      <w:r w:rsidR="00811F92" w:rsidRPr="00943E8F">
        <w:t>;</w:t>
      </w:r>
    </w:p>
    <w:p w14:paraId="793AFFB3" w14:textId="3623B46F" w:rsidR="00811F92" w:rsidRPr="00943E8F" w:rsidRDefault="00811F92" w:rsidP="00560947">
      <w:pPr>
        <w:pStyle w:val="000"/>
        <w:ind w:left="1437" w:hanging="1097"/>
        <w:rPr>
          <w:szCs w:val="18"/>
        </w:rPr>
      </w:pPr>
      <w:r w:rsidRPr="00943E8F">
        <w:tab/>
        <w:t>(d)</w:t>
      </w:r>
      <w:r w:rsidRPr="00943E8F">
        <w:tab/>
        <w:t>has an</w:t>
      </w:r>
      <w:r w:rsidRPr="00943E8F">
        <w:rPr>
          <w:szCs w:val="18"/>
        </w:rPr>
        <w:t xml:space="preserve"> investment or interest in the applicant issuer</w:t>
      </w:r>
      <w:r w:rsidR="00105EE7">
        <w:rPr>
          <w:szCs w:val="18"/>
        </w:rPr>
        <w:t xml:space="preserve"> or their assert manager</w:t>
      </w:r>
      <w:r w:rsidRPr="00943E8F">
        <w:rPr>
          <w:szCs w:val="18"/>
        </w:rPr>
        <w:t xml:space="preserve"> which is material</w:t>
      </w:r>
      <w:r w:rsidR="00460EEF">
        <w:rPr>
          <w:szCs w:val="18"/>
        </w:rPr>
        <w:t xml:space="preserve"> to the valuer</w:t>
      </w:r>
      <w:r w:rsidRPr="00943E8F">
        <w:rPr>
          <w:szCs w:val="18"/>
        </w:rPr>
        <w:t xml:space="preserve">; </w:t>
      </w:r>
      <w:r w:rsidR="006E6451">
        <w:rPr>
          <w:szCs w:val="18"/>
        </w:rPr>
        <w:t>or</w:t>
      </w:r>
    </w:p>
    <w:p w14:paraId="67705FC0" w14:textId="0070ADAC" w:rsidR="00811F92" w:rsidRPr="00943E8F" w:rsidRDefault="00811F92" w:rsidP="00560947">
      <w:pPr>
        <w:pStyle w:val="000"/>
        <w:ind w:left="1437" w:hanging="1097"/>
        <w:rPr>
          <w:szCs w:val="18"/>
        </w:rPr>
      </w:pPr>
      <w:r w:rsidRPr="00943E8F">
        <w:rPr>
          <w:szCs w:val="18"/>
        </w:rPr>
        <w:tab/>
        <w:t>(e)</w:t>
      </w:r>
      <w:r w:rsidRPr="00943E8F">
        <w:rPr>
          <w:szCs w:val="18"/>
        </w:rPr>
        <w:tab/>
        <w:t>earn</w:t>
      </w:r>
      <w:r w:rsidR="00105EE7">
        <w:rPr>
          <w:szCs w:val="18"/>
        </w:rPr>
        <w:t xml:space="preserve">ed or will earn fees of more than 20%, </w:t>
      </w:r>
      <w:r w:rsidRPr="00943E8F">
        <w:rPr>
          <w:szCs w:val="18"/>
        </w:rPr>
        <w:t xml:space="preserve">measured over a </w:t>
      </w:r>
      <w:r w:rsidR="00607B8E" w:rsidRPr="00943E8F">
        <w:rPr>
          <w:szCs w:val="18"/>
        </w:rPr>
        <w:t>12-month</w:t>
      </w:r>
      <w:r w:rsidRPr="00943E8F">
        <w:rPr>
          <w:szCs w:val="18"/>
        </w:rPr>
        <w:t xml:space="preserve"> period</w:t>
      </w:r>
      <w:r w:rsidR="00105EE7">
        <w:rPr>
          <w:szCs w:val="18"/>
        </w:rPr>
        <w:t>, from the applicant issuer or their asset manager</w:t>
      </w:r>
      <w:r w:rsidRPr="00943E8F">
        <w:rPr>
          <w:szCs w:val="18"/>
        </w:rPr>
        <w:t>.</w:t>
      </w:r>
    </w:p>
    <w:p w14:paraId="7E667F5E" w14:textId="1A9663A1" w:rsidR="00811F92" w:rsidRPr="00943E8F" w:rsidRDefault="00811F92" w:rsidP="00811F92">
      <w:pPr>
        <w:pStyle w:val="head2"/>
      </w:pPr>
      <w:r w:rsidRPr="00943E8F">
        <w:t>Property portfolio information</w:t>
      </w:r>
    </w:p>
    <w:p w14:paraId="3D312D10" w14:textId="04534DB4" w:rsidR="00811F92" w:rsidRPr="00943E8F" w:rsidRDefault="00811F92" w:rsidP="00811F92">
      <w:pPr>
        <w:pStyle w:val="000"/>
      </w:pPr>
      <w:r w:rsidRPr="00943E8F">
        <w:t>13.</w:t>
      </w:r>
      <w:del w:id="157" w:author="Alwyn Fouchee" w:date="2024-09-17T13:12:00Z" w16du:dateUtc="2024-09-17T11:12:00Z">
        <w:r w:rsidR="00305B24" w:rsidRPr="00943E8F">
          <w:delText>1</w:delText>
        </w:r>
        <w:r w:rsidR="008870B9" w:rsidRPr="00943E8F">
          <w:delText>8</w:delText>
        </w:r>
      </w:del>
      <w:ins w:id="158" w:author="Alwyn Fouchee" w:date="2024-09-17T13:12:00Z" w16du:dateUtc="2024-09-17T11:12:00Z">
        <w:r w:rsidR="00305B24" w:rsidRPr="00943E8F">
          <w:t>1</w:t>
        </w:r>
        <w:r w:rsidR="00601F6C">
          <w:t>5</w:t>
        </w:r>
      </w:ins>
      <w:r w:rsidRPr="00943E8F">
        <w:tab/>
      </w:r>
      <w:r w:rsidR="004751B0" w:rsidRPr="00943E8F">
        <w:t>P</w:t>
      </w:r>
      <w:r w:rsidRPr="00943E8F">
        <w:t>roperty portfolio information</w:t>
      </w:r>
      <w:r w:rsidR="004751B0" w:rsidRPr="00943E8F">
        <w:t xml:space="preserve"> must be presented</w:t>
      </w:r>
      <w:r w:rsidRPr="00943E8F">
        <w:t xml:space="preserve"> </w:t>
      </w:r>
      <w:r w:rsidR="00221AF2" w:rsidRPr="00943E8F">
        <w:t xml:space="preserve">for </w:t>
      </w:r>
      <w:r w:rsidR="009323E6" w:rsidRPr="00943E8F">
        <w:t xml:space="preserve">all </w:t>
      </w:r>
      <w:r w:rsidRPr="00943E8F">
        <w:t xml:space="preserve">financial </w:t>
      </w:r>
      <w:r w:rsidR="00221AF2" w:rsidRPr="00943E8F">
        <w:t xml:space="preserve">periods </w:t>
      </w:r>
      <w:r w:rsidRPr="00943E8F">
        <w:t>presented</w:t>
      </w:r>
      <w:r w:rsidR="00746D0A" w:rsidRPr="00943E8F">
        <w:t xml:space="preserve"> and includes the following</w:t>
      </w:r>
      <w:r w:rsidRPr="00943E8F">
        <w:t>:</w:t>
      </w:r>
    </w:p>
    <w:p w14:paraId="229A98A7" w14:textId="77777777" w:rsidR="00811F92" w:rsidRPr="00943E8F" w:rsidRDefault="00811F92" w:rsidP="00746D0A">
      <w:pPr>
        <w:pStyle w:val="000"/>
        <w:ind w:left="1437" w:hanging="1097"/>
      </w:pPr>
      <w:r w:rsidRPr="00943E8F">
        <w:tab/>
        <w:t>(a)</w:t>
      </w:r>
      <w:r w:rsidRPr="00943E8F">
        <w:tab/>
        <w:t>both by rentable area and revenue, the:</w:t>
      </w:r>
    </w:p>
    <w:p w14:paraId="1FDF1058" w14:textId="35685F9A" w:rsidR="00811F92" w:rsidRPr="00943E8F" w:rsidRDefault="00811F92" w:rsidP="006D0058">
      <w:pPr>
        <w:pStyle w:val="parafullout"/>
        <w:ind w:left="2160" w:hanging="720"/>
      </w:pPr>
      <w:r w:rsidRPr="00943E8F">
        <w:t xml:space="preserve">(i) </w:t>
      </w:r>
      <w:r w:rsidR="006D0058" w:rsidRPr="00943E8F">
        <w:tab/>
      </w:r>
      <w:r w:rsidRPr="00943E8F">
        <w:t xml:space="preserve">geographical profile; </w:t>
      </w:r>
    </w:p>
    <w:p w14:paraId="4B82B2FF" w14:textId="311058DF" w:rsidR="00811F92" w:rsidRPr="00943E8F" w:rsidRDefault="00811F92" w:rsidP="006D0058">
      <w:pPr>
        <w:pStyle w:val="parafullout"/>
        <w:ind w:left="2160" w:hanging="720"/>
      </w:pPr>
      <w:r w:rsidRPr="00943E8F">
        <w:t>(ii)</w:t>
      </w:r>
      <w:r w:rsidR="006D0058" w:rsidRPr="00943E8F">
        <w:tab/>
      </w:r>
      <w:r w:rsidRPr="00943E8F">
        <w:t xml:space="preserve">sectoral profile, reflecting the different characteristics of the properties; </w:t>
      </w:r>
    </w:p>
    <w:p w14:paraId="7019AEDC" w14:textId="274C3169" w:rsidR="00811F92" w:rsidRPr="00943E8F" w:rsidRDefault="009A0C62" w:rsidP="006D0058">
      <w:pPr>
        <w:pStyle w:val="parafullout"/>
        <w:ind w:left="2160" w:hanging="720"/>
      </w:pPr>
      <w:r w:rsidRPr="00943E8F">
        <w:t xml:space="preserve">(iii) </w:t>
      </w:r>
      <w:r w:rsidR="006D0058" w:rsidRPr="00943E8F">
        <w:tab/>
      </w:r>
      <w:r w:rsidR="00811F92" w:rsidRPr="00943E8F">
        <w:t>tenant profile, grouped into appropriate risk categories, together with the definition of and reason for the categories; and</w:t>
      </w:r>
    </w:p>
    <w:p w14:paraId="2456200A" w14:textId="2B488A48" w:rsidR="00811F92" w:rsidRPr="00943E8F" w:rsidRDefault="009A0C62" w:rsidP="006D0058">
      <w:pPr>
        <w:pStyle w:val="parafullout"/>
        <w:ind w:left="2160" w:hanging="720"/>
      </w:pPr>
      <w:r w:rsidRPr="00943E8F">
        <w:t xml:space="preserve">(iv) </w:t>
      </w:r>
      <w:r w:rsidR="006D0058" w:rsidRPr="00943E8F">
        <w:tab/>
      </w:r>
      <w:r w:rsidR="00811F92" w:rsidRPr="00943E8F">
        <w:t>the rental expiry profile per sector;</w:t>
      </w:r>
    </w:p>
    <w:p w14:paraId="03E57B72" w14:textId="48EB2E0B" w:rsidR="00746D0A" w:rsidRPr="00943E8F" w:rsidRDefault="00746D0A" w:rsidP="00746D0A">
      <w:pPr>
        <w:pStyle w:val="000"/>
        <w:ind w:left="790" w:firstLine="0"/>
      </w:pPr>
      <w:r w:rsidRPr="00943E8F">
        <w:tab/>
        <w:t>(b)</w:t>
      </w:r>
      <w:r w:rsidRPr="00943E8F">
        <w:tab/>
        <w:t>for each sector calculated on rentable area, the:</w:t>
      </w:r>
    </w:p>
    <w:p w14:paraId="494A0B87" w14:textId="607CD314" w:rsidR="00746D0A" w:rsidRPr="00943E8F" w:rsidRDefault="00746D0A" w:rsidP="00746D0A">
      <w:pPr>
        <w:pStyle w:val="parafullout"/>
        <w:ind w:left="2160" w:hanging="720"/>
      </w:pPr>
      <w:r w:rsidRPr="00943E8F">
        <w:t>(i)</w:t>
      </w:r>
      <w:r w:rsidRPr="00943E8F">
        <w:tab/>
        <w:t xml:space="preserve">vacancy profile; </w:t>
      </w:r>
    </w:p>
    <w:p w14:paraId="2557C95D" w14:textId="0AD89682" w:rsidR="00746D0A" w:rsidRPr="00943E8F" w:rsidRDefault="00746D0A" w:rsidP="00746D0A">
      <w:pPr>
        <w:pStyle w:val="parafullout"/>
        <w:ind w:left="2160" w:hanging="720"/>
      </w:pPr>
      <w:r w:rsidRPr="00943E8F">
        <w:t>(ii)</w:t>
      </w:r>
      <w:r w:rsidRPr="00943E8F">
        <w:tab/>
      </w:r>
      <w:ins w:id="159" w:author="Alwyn Fouchee" w:date="2024-09-17T13:12:00Z" w16du:dateUtc="2024-09-17T11:12:00Z">
        <w:r w:rsidR="004E14D3">
          <w:t xml:space="preserve">in the case of a </w:t>
        </w:r>
      </w:ins>
      <w:r w:rsidRPr="00943E8F">
        <w:t>building</w:t>
      </w:r>
      <w:ins w:id="160" w:author="Alwyn Fouchee" w:date="2024-09-17T13:12:00Z" w16du:dateUtc="2024-09-17T11:12:00Z">
        <w:r w:rsidR="004E14D3">
          <w:t>, its</w:t>
        </w:r>
      </w:ins>
      <w:r w:rsidRPr="00943E8F">
        <w:t xml:space="preserve"> grading</w:t>
      </w:r>
      <w:r w:rsidR="00865A95" w:rsidRPr="00943E8F">
        <w:t xml:space="preserve">; </w:t>
      </w:r>
      <w:del w:id="161" w:author="Alwyn Fouchee" w:date="2024-09-17T13:12:00Z" w16du:dateUtc="2024-09-17T11:12:00Z">
        <w:r w:rsidR="0031742E">
          <w:delText>and</w:delText>
        </w:r>
      </w:del>
    </w:p>
    <w:p w14:paraId="7B936EE2" w14:textId="513F09A6" w:rsidR="00746D0A" w:rsidRPr="00943E8F" w:rsidRDefault="00865A95" w:rsidP="00865A95">
      <w:pPr>
        <w:pStyle w:val="parafullout"/>
        <w:ind w:left="2160" w:hanging="720"/>
      </w:pPr>
      <w:r w:rsidRPr="00943E8F">
        <w:t>(iii)</w:t>
      </w:r>
      <w:r w:rsidRPr="00943E8F">
        <w:tab/>
        <w:t>weighted average monthly rental;</w:t>
      </w:r>
    </w:p>
    <w:p w14:paraId="11FA6DEF" w14:textId="67FC8811" w:rsidR="006D0058" w:rsidRPr="00943E8F" w:rsidRDefault="006D0058" w:rsidP="006D0058">
      <w:pPr>
        <w:pStyle w:val="000"/>
        <w:ind w:left="1437" w:hanging="1097"/>
      </w:pPr>
      <w:r w:rsidRPr="00943E8F">
        <w:tab/>
      </w:r>
      <w:r w:rsidR="0031742E">
        <w:tab/>
      </w:r>
      <w:r w:rsidRPr="00943E8F">
        <w:t>(</w:t>
      </w:r>
      <w:r w:rsidR="0031742E">
        <w:t>iv</w:t>
      </w:r>
      <w:r w:rsidRPr="00943E8F">
        <w:t xml:space="preserve">) </w:t>
      </w:r>
      <w:r w:rsidRPr="00943E8F">
        <w:tab/>
        <w:t>weighted average escalation profile; and</w:t>
      </w:r>
    </w:p>
    <w:p w14:paraId="4F582518" w14:textId="5DFCD6EE" w:rsidR="006D0058" w:rsidRPr="00943E8F" w:rsidRDefault="006D0058" w:rsidP="006D0058">
      <w:pPr>
        <w:pStyle w:val="000"/>
        <w:ind w:left="1437" w:hanging="1097"/>
      </w:pPr>
      <w:r w:rsidRPr="00943E8F">
        <w:tab/>
        <w:t>(</w:t>
      </w:r>
      <w:r w:rsidR="0031742E">
        <w:t>c</w:t>
      </w:r>
      <w:r w:rsidRPr="00943E8F">
        <w:t>)</w:t>
      </w:r>
      <w:r w:rsidRPr="00943E8F">
        <w:tab/>
        <w:t>the average annualised property yield per sector calculated as operational net income divided</w:t>
      </w:r>
      <w:r w:rsidR="0031742E">
        <w:t xml:space="preserve"> by the</w:t>
      </w:r>
      <w:r w:rsidRPr="00943E8F">
        <w:t xml:space="preserve"> value attributable to each property.</w:t>
      </w:r>
    </w:p>
    <w:p w14:paraId="78D27882" w14:textId="4384663D" w:rsidR="00811F92" w:rsidRPr="00943E8F" w:rsidRDefault="00811F92" w:rsidP="00811F92">
      <w:pPr>
        <w:pStyle w:val="head2"/>
      </w:pPr>
      <w:r w:rsidRPr="00943E8F">
        <w:t>Property specific information</w:t>
      </w:r>
    </w:p>
    <w:p w14:paraId="3D661B5F" w14:textId="3212C1D5" w:rsidR="00811F92" w:rsidRPr="00943E8F" w:rsidRDefault="00811F92" w:rsidP="00811F92">
      <w:pPr>
        <w:pStyle w:val="000"/>
      </w:pPr>
      <w:r w:rsidRPr="00943E8F">
        <w:t>13.</w:t>
      </w:r>
      <w:del w:id="162" w:author="Alwyn Fouchee" w:date="2024-09-17T13:12:00Z" w16du:dateUtc="2024-09-17T11:12:00Z">
        <w:r w:rsidR="008870B9" w:rsidRPr="00943E8F">
          <w:delText>19</w:delText>
        </w:r>
      </w:del>
      <w:ins w:id="163" w:author="Alwyn Fouchee" w:date="2024-09-17T13:12:00Z" w16du:dateUtc="2024-09-17T11:12:00Z">
        <w:r w:rsidR="008870B9" w:rsidRPr="00943E8F">
          <w:t>1</w:t>
        </w:r>
        <w:r w:rsidR="00601F6C">
          <w:t>6</w:t>
        </w:r>
      </w:ins>
      <w:r w:rsidRPr="00943E8F">
        <w:tab/>
        <w:t>Property specific information includes the following:</w:t>
      </w:r>
    </w:p>
    <w:p w14:paraId="1134E701" w14:textId="77777777" w:rsidR="00811F92" w:rsidRPr="00943E8F" w:rsidRDefault="00811F92" w:rsidP="00C036CB">
      <w:pPr>
        <w:pStyle w:val="000"/>
        <w:ind w:left="1437" w:hanging="1097"/>
      </w:pPr>
      <w:r w:rsidRPr="00943E8F">
        <w:tab/>
        <w:t>(a)</w:t>
      </w:r>
      <w:r w:rsidRPr="00943E8F">
        <w:tab/>
        <w:t>physical attributes:</w:t>
      </w:r>
    </w:p>
    <w:p w14:paraId="358EBC86" w14:textId="6E032F4C" w:rsidR="00811F92" w:rsidRPr="00943E8F" w:rsidRDefault="00811F92" w:rsidP="00C036CB">
      <w:pPr>
        <w:pStyle w:val="parafullout"/>
        <w:ind w:left="2160" w:hanging="720"/>
      </w:pPr>
      <w:r w:rsidRPr="00943E8F">
        <w:t>(i)</w:t>
      </w:r>
      <w:r w:rsidR="00C036CB" w:rsidRPr="00943E8F">
        <w:tab/>
      </w:r>
      <w:r w:rsidRPr="00943E8F">
        <w:t xml:space="preserve">location; </w:t>
      </w:r>
    </w:p>
    <w:p w14:paraId="3FE32C22" w14:textId="36D399DA" w:rsidR="00811F92" w:rsidRPr="00943E8F" w:rsidRDefault="00811F92" w:rsidP="00C036CB">
      <w:pPr>
        <w:pStyle w:val="parafullout"/>
        <w:ind w:left="2160" w:hanging="720"/>
      </w:pPr>
      <w:r w:rsidRPr="00943E8F">
        <w:lastRenderedPageBreak/>
        <w:t>(ii)</w:t>
      </w:r>
      <w:r w:rsidR="00C036CB" w:rsidRPr="00943E8F">
        <w:tab/>
      </w:r>
      <w:r w:rsidRPr="00943E8F">
        <w:t>existing use;</w:t>
      </w:r>
    </w:p>
    <w:p w14:paraId="2AAEDAC7" w14:textId="4FECD66A" w:rsidR="00C036CB" w:rsidRPr="00943E8F" w:rsidRDefault="00C036CB" w:rsidP="00C036CB">
      <w:pPr>
        <w:pStyle w:val="parafullout"/>
        <w:ind w:left="2160" w:hanging="720"/>
      </w:pPr>
      <w:r w:rsidRPr="00943E8F">
        <w:t>(iii)</w:t>
      </w:r>
      <w:r w:rsidRPr="00943E8F">
        <w:tab/>
      </w:r>
      <w:r w:rsidR="00CE1A77" w:rsidRPr="00943E8F">
        <w:t>age of the assets attached to the land</w:t>
      </w:r>
      <w:r w:rsidR="00691733" w:rsidRPr="00943E8F">
        <w:t>; and</w:t>
      </w:r>
    </w:p>
    <w:p w14:paraId="4EDD454B" w14:textId="66BEDBDF" w:rsidR="00811F92" w:rsidRPr="00943E8F" w:rsidRDefault="00811F92" w:rsidP="00CE1A77">
      <w:pPr>
        <w:pStyle w:val="parafullout"/>
        <w:ind w:left="2160" w:hanging="720"/>
      </w:pPr>
      <w:r w:rsidRPr="00943E8F">
        <w:t xml:space="preserve">(iv) </w:t>
      </w:r>
      <w:r w:rsidR="00CE1A77" w:rsidRPr="00943E8F">
        <w:tab/>
      </w:r>
      <w:r w:rsidRPr="00943E8F">
        <w:t>the date of expected commencement and completion for properties under development</w:t>
      </w:r>
      <w:r w:rsidR="00221AF2" w:rsidRPr="00943E8F">
        <w:t>;</w:t>
      </w:r>
    </w:p>
    <w:p w14:paraId="19B82145" w14:textId="77777777" w:rsidR="00811F92" w:rsidRPr="00943E8F" w:rsidRDefault="00811F92" w:rsidP="00C036CB">
      <w:pPr>
        <w:pStyle w:val="000"/>
        <w:ind w:left="1437" w:hanging="1097"/>
      </w:pPr>
      <w:r w:rsidRPr="00943E8F">
        <w:tab/>
        <w:t>(b)</w:t>
      </w:r>
      <w:r w:rsidRPr="00943E8F">
        <w:tab/>
        <w:t>legal attributes:</w:t>
      </w:r>
    </w:p>
    <w:p w14:paraId="3322881C" w14:textId="77777777" w:rsidR="006741B3" w:rsidRDefault="00811F92" w:rsidP="00CE1A77">
      <w:pPr>
        <w:pStyle w:val="parafullout"/>
        <w:ind w:left="2160" w:hanging="720"/>
      </w:pPr>
      <w:r w:rsidRPr="00943E8F">
        <w:t>(i)</w:t>
      </w:r>
      <w:r w:rsidR="00CE1A77" w:rsidRPr="00943E8F">
        <w:tab/>
      </w:r>
      <w:r w:rsidRPr="00943E8F">
        <w:t xml:space="preserve">registered description; </w:t>
      </w:r>
    </w:p>
    <w:p w14:paraId="2066A019" w14:textId="59231D29" w:rsidR="00811F92" w:rsidRPr="00943E8F" w:rsidRDefault="00811F92" w:rsidP="00CE1A77">
      <w:pPr>
        <w:pStyle w:val="parafullout"/>
        <w:ind w:left="2160" w:hanging="720"/>
      </w:pPr>
      <w:r w:rsidRPr="00943E8F">
        <w:t>(ii)</w:t>
      </w:r>
      <w:r w:rsidR="00CE1A77" w:rsidRPr="00943E8F">
        <w:tab/>
      </w:r>
      <w:r w:rsidRPr="00943E8F">
        <w:t xml:space="preserve">town planning conditions; </w:t>
      </w:r>
    </w:p>
    <w:p w14:paraId="1C18B195" w14:textId="14A2E298" w:rsidR="00811F92" w:rsidRPr="00943E8F" w:rsidRDefault="00811F92" w:rsidP="00CE1A77">
      <w:pPr>
        <w:pStyle w:val="parafullout"/>
        <w:ind w:left="2160" w:hanging="720"/>
      </w:pPr>
      <w:r w:rsidRPr="00943E8F">
        <w:t xml:space="preserve">(iii) </w:t>
      </w:r>
      <w:r w:rsidR="00CE1A77" w:rsidRPr="00943E8F">
        <w:tab/>
      </w:r>
      <w:r w:rsidRPr="00943E8F">
        <w:t>statutory/regulatory contraventions or a negative statement;</w:t>
      </w:r>
      <w:r w:rsidR="00691733" w:rsidRPr="00943E8F">
        <w:t xml:space="preserve"> </w:t>
      </w:r>
      <w:del w:id="164" w:author="Alwyn Fouchee" w:date="2024-09-17T13:12:00Z" w16du:dateUtc="2024-09-17T11:12:00Z">
        <w:r w:rsidR="00691733" w:rsidRPr="00943E8F">
          <w:delText>and</w:delText>
        </w:r>
      </w:del>
    </w:p>
    <w:p w14:paraId="7A615414" w14:textId="08E63C95" w:rsidR="00811F92" w:rsidRDefault="00811F92" w:rsidP="00DD4864">
      <w:pPr>
        <w:pStyle w:val="parafullout"/>
        <w:ind w:left="2160" w:hanging="720"/>
      </w:pPr>
      <w:r w:rsidRPr="00943E8F">
        <w:t>(iv)</w:t>
      </w:r>
      <w:r w:rsidR="00CE1A77" w:rsidRPr="00943E8F">
        <w:tab/>
      </w:r>
      <w:r w:rsidRPr="00943E8F">
        <w:t xml:space="preserve">tenure (i.e. freehold or leasehold, </w:t>
      </w:r>
      <w:r w:rsidR="00691733" w:rsidRPr="00943E8F">
        <w:t>providing</w:t>
      </w:r>
      <w:r w:rsidRPr="00943E8F">
        <w:t xml:space="preserve"> the term)</w:t>
      </w:r>
      <w:r w:rsidR="00221AF2" w:rsidRPr="00943E8F">
        <w:t>;</w:t>
      </w:r>
      <w:ins w:id="165" w:author="Alwyn Fouchee" w:date="2024-09-17T13:12:00Z" w16du:dateUtc="2024-09-17T11:12:00Z">
        <w:r w:rsidR="0006569A">
          <w:t>and</w:t>
        </w:r>
      </w:ins>
    </w:p>
    <w:p w14:paraId="23C87B68" w14:textId="4E697420" w:rsidR="0006569A" w:rsidRPr="00943E8F" w:rsidRDefault="00DD4864" w:rsidP="00DD4864">
      <w:pPr>
        <w:pStyle w:val="parafullout"/>
        <w:ind w:left="2160" w:hanging="720"/>
        <w:rPr>
          <w:ins w:id="166" w:author="Alwyn Fouchee" w:date="2024-09-17T13:12:00Z" w16du:dateUtc="2024-09-17T11:12:00Z"/>
        </w:rPr>
      </w:pPr>
      <w:ins w:id="167" w:author="Alwyn Fouchee" w:date="2024-09-17T13:12:00Z" w16du:dateUtc="2024-09-17T11:12:00Z">
        <w:r>
          <w:t>(v)</w:t>
        </w:r>
        <w:r>
          <w:tab/>
        </w:r>
        <w:r w:rsidR="0006569A">
          <w:t>type of lease agreements;</w:t>
        </w:r>
      </w:ins>
    </w:p>
    <w:p w14:paraId="02E370E4" w14:textId="5D95C75B" w:rsidR="00811F92" w:rsidRPr="00943E8F" w:rsidRDefault="00811F92" w:rsidP="00C036CB">
      <w:pPr>
        <w:pStyle w:val="000"/>
        <w:ind w:left="1437" w:hanging="1097"/>
      </w:pPr>
      <w:r w:rsidRPr="00943E8F">
        <w:tab/>
        <w:t>(c)</w:t>
      </w:r>
      <w:r w:rsidRPr="00943E8F">
        <w:tab/>
        <w:t>economic indicators</w:t>
      </w:r>
      <w:r w:rsidR="00221AF2" w:rsidRPr="00943E8F">
        <w:t>, for all financial periods presented</w:t>
      </w:r>
      <w:r w:rsidRPr="00943E8F">
        <w:t>:</w:t>
      </w:r>
    </w:p>
    <w:p w14:paraId="6A6E8469" w14:textId="06C00C50" w:rsidR="00811F92" w:rsidRPr="00943E8F" w:rsidRDefault="00811F92" w:rsidP="00CE1A77">
      <w:pPr>
        <w:pStyle w:val="parafullout"/>
        <w:ind w:left="2160" w:hanging="720"/>
      </w:pPr>
      <w:r w:rsidRPr="00943E8F">
        <w:t>(i)</w:t>
      </w:r>
      <w:r w:rsidR="00CE1A77" w:rsidRPr="00943E8F">
        <w:tab/>
      </w:r>
      <w:r w:rsidRPr="00943E8F">
        <w:rPr>
          <w:color w:val="000000" w:themeColor="text1"/>
        </w:rPr>
        <w:t>rentable area by sector</w:t>
      </w:r>
      <w:r w:rsidRPr="00943E8F">
        <w:t xml:space="preserve">; </w:t>
      </w:r>
    </w:p>
    <w:p w14:paraId="2CDAA915" w14:textId="51E3944C" w:rsidR="00811F92" w:rsidRPr="00943E8F" w:rsidRDefault="00811F92" w:rsidP="00CE1A77">
      <w:pPr>
        <w:pStyle w:val="parafullout"/>
        <w:ind w:left="2160" w:hanging="720"/>
      </w:pPr>
      <w:r w:rsidRPr="00943E8F">
        <w:t>(ii)</w:t>
      </w:r>
      <w:r w:rsidR="00CE1A77" w:rsidRPr="00943E8F">
        <w:tab/>
      </w:r>
      <w:r w:rsidRPr="00943E8F">
        <w:t xml:space="preserve">weighted average rental per rentable area. For single-tenant </w:t>
      </w:r>
      <w:del w:id="168" w:author="Alwyn Fouchee" w:date="2024-09-17T13:12:00Z" w16du:dateUtc="2024-09-17T11:12:00Z">
        <w:r w:rsidRPr="00943E8F">
          <w:delText>buildings</w:delText>
        </w:r>
      </w:del>
      <w:ins w:id="169" w:author="Alwyn Fouchee" w:date="2024-09-17T13:12:00Z" w16du:dateUtc="2024-09-17T11:12:00Z">
        <w:r w:rsidR="00256C7B">
          <w:t>properties</w:t>
        </w:r>
      </w:ins>
      <w:r w:rsidRPr="00943E8F">
        <w:t>, the figure can be aggregated for all of the single tenant</w:t>
      </w:r>
      <w:r w:rsidR="00256C7B">
        <w:t xml:space="preserve"> </w:t>
      </w:r>
      <w:del w:id="170" w:author="Alwyn Fouchee" w:date="2024-09-17T13:12:00Z" w16du:dateUtc="2024-09-17T11:12:00Z">
        <w:r w:rsidRPr="00943E8F">
          <w:delText>buildings</w:delText>
        </w:r>
      </w:del>
      <w:ins w:id="171" w:author="Alwyn Fouchee" w:date="2024-09-17T13:12:00Z" w16du:dateUtc="2024-09-17T11:12:00Z">
        <w:r w:rsidR="00256C7B">
          <w:t>properties</w:t>
        </w:r>
      </w:ins>
      <w:r w:rsidRPr="00943E8F">
        <w:t>;</w:t>
      </w:r>
    </w:p>
    <w:p w14:paraId="5B955B8D" w14:textId="2F9FB905" w:rsidR="00811F92" w:rsidRPr="00943E8F" w:rsidRDefault="00811F92" w:rsidP="00CE1A77">
      <w:pPr>
        <w:pStyle w:val="parafullout"/>
        <w:ind w:left="2160" w:hanging="720"/>
      </w:pPr>
      <w:r w:rsidRPr="00943E8F">
        <w:t>(iii)</w:t>
      </w:r>
      <w:r w:rsidR="00CE1A77" w:rsidRPr="00943E8F">
        <w:tab/>
      </w:r>
      <w:r w:rsidRPr="00943E8F">
        <w:t>vacancy rate;</w:t>
      </w:r>
    </w:p>
    <w:p w14:paraId="0BE610A9" w14:textId="6B4A85F0" w:rsidR="00811F92" w:rsidRPr="00943E8F" w:rsidRDefault="00811F92" w:rsidP="00CE1A77">
      <w:pPr>
        <w:pStyle w:val="parafullout"/>
        <w:ind w:left="2160" w:hanging="720"/>
      </w:pPr>
      <w:r w:rsidRPr="00943E8F">
        <w:t>(iv</w:t>
      </w:r>
      <w:r w:rsidR="00DD6CA5" w:rsidRPr="00943E8F">
        <w:t>)</w:t>
      </w:r>
      <w:r w:rsidR="00CE1A77" w:rsidRPr="00943E8F">
        <w:tab/>
      </w:r>
      <w:r w:rsidRPr="00943E8F">
        <w:t>details of any grading of a building;</w:t>
      </w:r>
      <w:r w:rsidR="00DD6CA5" w:rsidRPr="00943E8F">
        <w:t xml:space="preserve"> and</w:t>
      </w:r>
    </w:p>
    <w:p w14:paraId="1419CE1B" w14:textId="4E824FB3" w:rsidR="00811F92" w:rsidRPr="00943E8F" w:rsidRDefault="00811F92" w:rsidP="00CE1A77">
      <w:pPr>
        <w:pStyle w:val="parafullout"/>
        <w:ind w:left="2160" w:hanging="720"/>
      </w:pPr>
      <w:r w:rsidRPr="00943E8F">
        <w:t>(v)</w:t>
      </w:r>
      <w:r w:rsidR="00CE1A77" w:rsidRPr="00943E8F">
        <w:tab/>
      </w:r>
      <w:r w:rsidRPr="00943E8F">
        <w:t>any other matters that could materially impact the value of the property;</w:t>
      </w:r>
    </w:p>
    <w:p w14:paraId="3D04A9D1" w14:textId="19395935" w:rsidR="00811F92" w:rsidRPr="00943E8F" w:rsidRDefault="00C036CB" w:rsidP="00C036CB">
      <w:pPr>
        <w:pStyle w:val="000"/>
        <w:ind w:left="1437" w:hanging="1097"/>
      </w:pPr>
      <w:r w:rsidRPr="00943E8F">
        <w:tab/>
      </w:r>
      <w:r w:rsidR="00811F92" w:rsidRPr="00943E8F">
        <w:t xml:space="preserve">(d) </w:t>
      </w:r>
      <w:r w:rsidR="00811F92" w:rsidRPr="00943E8F">
        <w:tab/>
      </w:r>
      <w:r w:rsidR="0031742E">
        <w:t>other</w:t>
      </w:r>
      <w:r w:rsidR="0031742E" w:rsidRPr="00943E8F">
        <w:t xml:space="preserve"> </w:t>
      </w:r>
      <w:r w:rsidR="00811F92" w:rsidRPr="00943E8F">
        <w:t>attributes:</w:t>
      </w:r>
    </w:p>
    <w:p w14:paraId="76F37FC1" w14:textId="7237D4EE" w:rsidR="00811F92" w:rsidRPr="00943E8F" w:rsidRDefault="00CE1A77" w:rsidP="00CE1A77">
      <w:pPr>
        <w:pStyle w:val="parafullout"/>
        <w:ind w:left="2160" w:hanging="720"/>
      </w:pPr>
      <w:r w:rsidRPr="00943E8F">
        <w:t>(i)</w:t>
      </w:r>
      <w:r w:rsidRPr="00943E8F">
        <w:tab/>
      </w:r>
      <w:r w:rsidR="00811F92" w:rsidRPr="00943E8F">
        <w:t xml:space="preserve">consideration </w:t>
      </w:r>
      <w:r w:rsidR="005B426F">
        <w:t xml:space="preserve">for the property, </w:t>
      </w:r>
      <w:r w:rsidR="00AE09E3" w:rsidRPr="00943E8F">
        <w:t xml:space="preserve">either in total or </w:t>
      </w:r>
      <w:r w:rsidR="00811F92" w:rsidRPr="00943E8F">
        <w:t>separately per property</w:t>
      </w:r>
      <w:r w:rsidR="00765E78" w:rsidRPr="00943E8F">
        <w:t xml:space="preserve"> if</w:t>
      </w:r>
      <w:r w:rsidR="00AE09E3" w:rsidRPr="00943E8F">
        <w:t xml:space="preserve"> identified as such</w:t>
      </w:r>
      <w:r w:rsidR="00765E78" w:rsidRPr="00943E8F">
        <w:t>, and material direct transaction expenditure</w:t>
      </w:r>
      <w:r w:rsidR="00811F92" w:rsidRPr="00943E8F">
        <w:t xml:space="preserve">; </w:t>
      </w:r>
    </w:p>
    <w:p w14:paraId="7678FE3B" w14:textId="060E202B" w:rsidR="00811F92" w:rsidRPr="00943E8F" w:rsidRDefault="00811F92" w:rsidP="00CE1A77">
      <w:pPr>
        <w:pStyle w:val="parafullout"/>
        <w:ind w:left="2160" w:hanging="720"/>
      </w:pPr>
      <w:r w:rsidRPr="00943E8F">
        <w:t>(ii)</w:t>
      </w:r>
      <w:r w:rsidR="00CE1A77" w:rsidRPr="00943E8F">
        <w:tab/>
      </w:r>
      <w:r w:rsidRPr="00943E8F">
        <w:t>effective date of the transaction; and</w:t>
      </w:r>
    </w:p>
    <w:p w14:paraId="1ABE05A9" w14:textId="706E5741" w:rsidR="00811F92" w:rsidRPr="00943E8F" w:rsidRDefault="00C036CB" w:rsidP="00C036CB">
      <w:pPr>
        <w:pStyle w:val="000"/>
        <w:ind w:left="1437" w:hanging="1097"/>
      </w:pPr>
      <w:r w:rsidRPr="00943E8F">
        <w:tab/>
      </w:r>
      <w:r w:rsidR="00811F92" w:rsidRPr="00943E8F">
        <w:t xml:space="preserve">(e) </w:t>
      </w:r>
      <w:r w:rsidRPr="00943E8F">
        <w:tab/>
      </w:r>
      <w:r w:rsidR="00811F92" w:rsidRPr="00943E8F">
        <w:t>if a valuation has been prepared</w:t>
      </w:r>
      <w:r w:rsidR="00335F06" w:rsidRPr="00943E8F">
        <w:t>, even on a voluntary basis</w:t>
      </w:r>
      <w:r w:rsidR="00811F92" w:rsidRPr="00943E8F">
        <w:t>:</w:t>
      </w:r>
    </w:p>
    <w:p w14:paraId="06EBF15A" w14:textId="0E37DFE9" w:rsidR="00811F92" w:rsidRPr="00943E8F" w:rsidRDefault="00CE1A77" w:rsidP="00CE1A77">
      <w:pPr>
        <w:pStyle w:val="parafullout"/>
        <w:ind w:left="2160" w:hanging="720"/>
      </w:pPr>
      <w:r w:rsidRPr="00943E8F">
        <w:t>(i)</w:t>
      </w:r>
      <w:r w:rsidRPr="00943E8F">
        <w:tab/>
      </w:r>
      <w:r w:rsidR="00811F92" w:rsidRPr="00943E8F">
        <w:t>the name</w:t>
      </w:r>
      <w:r w:rsidR="009323E6" w:rsidRPr="00943E8F">
        <w:t xml:space="preserve"> and </w:t>
      </w:r>
      <w:r w:rsidR="00811F92" w:rsidRPr="00943E8F">
        <w:t>qualifications of the valuer;</w:t>
      </w:r>
    </w:p>
    <w:p w14:paraId="2496ABB7" w14:textId="2CCA1BC6" w:rsidR="00811F92" w:rsidRPr="00943E8F" w:rsidRDefault="00811F92" w:rsidP="00CE1A77">
      <w:pPr>
        <w:pStyle w:val="parafullout"/>
        <w:ind w:left="2160" w:hanging="720"/>
      </w:pPr>
      <w:r w:rsidRPr="00943E8F">
        <w:t xml:space="preserve">(ii) </w:t>
      </w:r>
      <w:r w:rsidR="00CE1A77" w:rsidRPr="00943E8F">
        <w:tab/>
      </w:r>
      <w:r w:rsidRPr="00943E8F">
        <w:t xml:space="preserve">the effective date and </w:t>
      </w:r>
      <w:r w:rsidR="00221AF2" w:rsidRPr="00943E8F">
        <w:t>amount</w:t>
      </w:r>
      <w:r w:rsidRPr="00943E8F">
        <w:t xml:space="preserve"> of the valuation;</w:t>
      </w:r>
    </w:p>
    <w:p w14:paraId="434650CA" w14:textId="22BCF7B6" w:rsidR="00811F92" w:rsidRPr="00943E8F" w:rsidRDefault="00811F92" w:rsidP="00CE1A77">
      <w:pPr>
        <w:pStyle w:val="parafullout"/>
        <w:ind w:left="2160" w:hanging="720"/>
      </w:pPr>
      <w:r w:rsidRPr="00943E8F">
        <w:t xml:space="preserve">(iii) </w:t>
      </w:r>
      <w:r w:rsidR="00CE1A77" w:rsidRPr="00943E8F">
        <w:tab/>
      </w:r>
      <w:r w:rsidRPr="00943E8F">
        <w:t xml:space="preserve">a statement as to whether or not the valuer is independent </w:t>
      </w:r>
      <w:r w:rsidR="00A84127" w:rsidRPr="00943E8F">
        <w:t>in terms of 13.</w:t>
      </w:r>
      <w:del w:id="172" w:author="Alwyn Fouchee" w:date="2024-09-17T13:12:00Z" w16du:dateUtc="2024-09-17T11:12:00Z">
        <w:r w:rsidR="00A84127" w:rsidRPr="00943E8F">
          <w:delText>17</w:delText>
        </w:r>
      </w:del>
      <w:ins w:id="173" w:author="Alwyn Fouchee" w:date="2024-09-17T13:12:00Z" w16du:dateUtc="2024-09-17T11:12:00Z">
        <w:r w:rsidR="00A84127" w:rsidRPr="00943E8F">
          <w:t>1</w:t>
        </w:r>
        <w:r w:rsidR="00CF5A27">
          <w:t>4</w:t>
        </w:r>
        <w:r w:rsidR="00570034">
          <w:t>,</w:t>
        </w:r>
      </w:ins>
      <w:r w:rsidRPr="00943E8F">
        <w:t xml:space="preserve"> and if not clearly disclosing their relationship to the issuer</w:t>
      </w:r>
      <w:ins w:id="174" w:author="Alwyn Fouchee" w:date="2024-09-17T13:12:00Z" w16du:dateUtc="2024-09-17T11:12:00Z">
        <w:r w:rsidR="00921A90">
          <w:t>,</w:t>
        </w:r>
      </w:ins>
      <w:r w:rsidRPr="00943E8F">
        <w:t xml:space="preserve"> and whether or not they are a registered valuer, and if so with whom; </w:t>
      </w:r>
    </w:p>
    <w:p w14:paraId="7B962FE5" w14:textId="429E9AB9" w:rsidR="00811F92" w:rsidRPr="00943E8F" w:rsidRDefault="00811F92" w:rsidP="00CE1A77">
      <w:pPr>
        <w:pStyle w:val="parafullout"/>
        <w:ind w:left="2160" w:hanging="720"/>
      </w:pPr>
      <w:r w:rsidRPr="00943E8F">
        <w:t xml:space="preserve">(iv) </w:t>
      </w:r>
      <w:r w:rsidR="00CE1A77" w:rsidRPr="00943E8F">
        <w:tab/>
      </w:r>
      <w:r w:rsidRPr="00943E8F">
        <w:t>the valuation framework/s applied; and</w:t>
      </w:r>
    </w:p>
    <w:p w14:paraId="4BB84E37" w14:textId="7BA6783F" w:rsidR="00811F92" w:rsidRPr="00943E8F" w:rsidRDefault="00811F92" w:rsidP="00CE1A77">
      <w:pPr>
        <w:pStyle w:val="parafullout"/>
        <w:ind w:left="2160" w:hanging="720"/>
      </w:pPr>
      <w:r w:rsidRPr="00943E8F">
        <w:t xml:space="preserve">(v) </w:t>
      </w:r>
      <w:r w:rsidR="00CE1A77" w:rsidRPr="00943E8F">
        <w:tab/>
      </w:r>
      <w:r w:rsidRPr="00943E8F">
        <w:t>the disclosure provisions of IFRS</w:t>
      </w:r>
      <w:r w:rsidR="002431BA" w:rsidRPr="00943E8F">
        <w:t xml:space="preserve"> </w:t>
      </w:r>
      <w:r w:rsidRPr="00943E8F">
        <w:t>13 for the valuation.</w:t>
      </w:r>
    </w:p>
    <w:p w14:paraId="787EC797" w14:textId="77777777" w:rsidR="00811F92" w:rsidRPr="00943E8F" w:rsidRDefault="00811F92" w:rsidP="00811F92">
      <w:pPr>
        <w:pStyle w:val="head2"/>
        <w:outlineLvl w:val="0"/>
      </w:pPr>
      <w:r w:rsidRPr="00943E8F">
        <w:t>Manager information</w:t>
      </w:r>
    </w:p>
    <w:p w14:paraId="32BBF2E1" w14:textId="4677BB43" w:rsidR="00811F92" w:rsidRPr="00943E8F" w:rsidRDefault="00811F92" w:rsidP="0056676B">
      <w:pPr>
        <w:pStyle w:val="000"/>
      </w:pPr>
      <w:r w:rsidRPr="00943E8F">
        <w:t>13.</w:t>
      </w:r>
      <w:del w:id="175" w:author="Alwyn Fouchee" w:date="2024-09-17T13:12:00Z" w16du:dateUtc="2024-09-17T11:12:00Z">
        <w:r w:rsidRPr="00943E8F">
          <w:delText>2</w:delText>
        </w:r>
        <w:r w:rsidR="008870B9" w:rsidRPr="00943E8F">
          <w:delText>0</w:delText>
        </w:r>
      </w:del>
      <w:ins w:id="176" w:author="Alwyn Fouchee" w:date="2024-09-17T13:12:00Z" w16du:dateUtc="2024-09-17T11:12:00Z">
        <w:r w:rsidR="008254BD">
          <w:t>17</w:t>
        </w:r>
      </w:ins>
      <w:r w:rsidRPr="00943E8F">
        <w:t xml:space="preserve"> </w:t>
      </w:r>
      <w:r w:rsidR="0056676B" w:rsidRPr="00943E8F">
        <w:tab/>
      </w:r>
      <w:r w:rsidRPr="00943E8F">
        <w:t>The following information on the asset manager:</w:t>
      </w:r>
    </w:p>
    <w:p w14:paraId="6F616180" w14:textId="1A1DFC0B" w:rsidR="00811F92" w:rsidRPr="00943E8F" w:rsidRDefault="0056676B" w:rsidP="0056676B">
      <w:pPr>
        <w:pStyle w:val="000"/>
        <w:ind w:left="1437" w:hanging="1097"/>
      </w:pPr>
      <w:r w:rsidRPr="00943E8F">
        <w:tab/>
      </w:r>
      <w:r w:rsidR="00811F92" w:rsidRPr="00943E8F">
        <w:t>(a)</w:t>
      </w:r>
      <w:r w:rsidRPr="00943E8F">
        <w:tab/>
      </w:r>
      <w:r w:rsidR="00811F92" w:rsidRPr="00943E8F">
        <w:t xml:space="preserve">name, legal status, </w:t>
      </w:r>
      <w:r w:rsidR="00947C21" w:rsidRPr="00943E8F">
        <w:t xml:space="preserve">business address and </w:t>
      </w:r>
      <w:r w:rsidR="00811F92" w:rsidRPr="00943E8F">
        <w:t>material shareholders</w:t>
      </w:r>
      <w:r w:rsidR="00947C21" w:rsidRPr="00943E8F">
        <w:t>;</w:t>
      </w:r>
      <w:r w:rsidR="00811F92" w:rsidRPr="00943E8F">
        <w:t xml:space="preserve"> </w:t>
      </w:r>
    </w:p>
    <w:p w14:paraId="05E65B72" w14:textId="6EE0FC3B" w:rsidR="00811F92" w:rsidRPr="00943E8F" w:rsidRDefault="0056676B" w:rsidP="0056676B">
      <w:pPr>
        <w:pStyle w:val="000"/>
        <w:ind w:left="1437" w:hanging="1097"/>
      </w:pPr>
      <w:r w:rsidRPr="00943E8F">
        <w:tab/>
      </w:r>
      <w:r w:rsidR="00811F92" w:rsidRPr="00943E8F">
        <w:t xml:space="preserve">(b) </w:t>
      </w:r>
      <w:r w:rsidRPr="00943E8F">
        <w:tab/>
      </w:r>
      <w:r w:rsidR="00811F92" w:rsidRPr="00943E8F">
        <w:t>relevant experience and appointments to other listed property entities;</w:t>
      </w:r>
    </w:p>
    <w:p w14:paraId="714EE646" w14:textId="161394EB" w:rsidR="00811F92" w:rsidRPr="00943E8F" w:rsidRDefault="0056676B" w:rsidP="0056676B">
      <w:pPr>
        <w:pStyle w:val="000"/>
        <w:ind w:left="1437" w:hanging="1097"/>
      </w:pPr>
      <w:r w:rsidRPr="00943E8F">
        <w:tab/>
      </w:r>
      <w:r w:rsidR="00811F92" w:rsidRPr="00943E8F">
        <w:t>(c)</w:t>
      </w:r>
      <w:r w:rsidRPr="00943E8F">
        <w:tab/>
      </w:r>
      <w:r w:rsidR="00811F92" w:rsidRPr="00943E8F">
        <w:t xml:space="preserve">the significant terms of the asset management agreement; and </w:t>
      </w:r>
    </w:p>
    <w:p w14:paraId="7AE4FEAB" w14:textId="1608607D" w:rsidR="00811F92" w:rsidRPr="00943E8F" w:rsidRDefault="0056676B" w:rsidP="0056676B">
      <w:pPr>
        <w:pStyle w:val="000"/>
        <w:ind w:left="1437" w:hanging="1097"/>
      </w:pPr>
      <w:r w:rsidRPr="00943E8F">
        <w:tab/>
      </w:r>
      <w:r w:rsidR="00811F92" w:rsidRPr="00943E8F">
        <w:t>(d)</w:t>
      </w:r>
      <w:r w:rsidRPr="00943E8F">
        <w:tab/>
      </w:r>
      <w:r w:rsidR="00811F92" w:rsidRPr="00943E8F">
        <w:t xml:space="preserve">the asset management agreement must be available for inspection in terms of </w:t>
      </w:r>
      <w:del w:id="177" w:author="Alwyn Fouchee" w:date="2024-09-17T13:12:00Z" w16du:dateUtc="2024-09-17T11:12:00Z">
        <w:r w:rsidR="00811F92" w:rsidRPr="00943E8F">
          <w:delText>[</w:delText>
        </w:r>
      </w:del>
      <w:ins w:id="178" w:author="Alwyn Fouchee" w:date="2024-09-17T13:12:00Z" w16du:dateUtc="2024-09-17T11:12:00Z">
        <w:r w:rsidR="00F316D3">
          <w:t xml:space="preserve">Section </w:t>
        </w:r>
      </w:ins>
      <w:r w:rsidR="00F316D3">
        <w:t>7</w:t>
      </w:r>
      <w:del w:id="179" w:author="Alwyn Fouchee" w:date="2024-09-17T13:12:00Z" w16du:dateUtc="2024-09-17T11:12:00Z">
        <w:r w:rsidR="00811F92" w:rsidRPr="00943E8F">
          <w:delText>.G.1];</w:delText>
        </w:r>
      </w:del>
      <w:ins w:id="180" w:author="Alwyn Fouchee" w:date="2024-09-17T13:12:00Z" w16du:dateUtc="2024-09-17T11:12:00Z">
        <w:r w:rsidR="00811F92" w:rsidRPr="00943E8F">
          <w:t>;</w:t>
        </w:r>
      </w:ins>
      <w:r w:rsidR="00811F92" w:rsidRPr="00943E8F">
        <w:t xml:space="preserve"> </w:t>
      </w:r>
    </w:p>
    <w:p w14:paraId="3E0ACE0C" w14:textId="5A6A64C3" w:rsidR="00811F92" w:rsidRPr="00943E8F" w:rsidRDefault="00811F92" w:rsidP="0056676B">
      <w:pPr>
        <w:pStyle w:val="000"/>
      </w:pPr>
      <w:r w:rsidRPr="00943E8F">
        <w:t>13.</w:t>
      </w:r>
      <w:del w:id="181" w:author="Alwyn Fouchee" w:date="2024-09-17T13:12:00Z" w16du:dateUtc="2024-09-17T11:12:00Z">
        <w:r w:rsidRPr="00943E8F">
          <w:delText>2</w:delText>
        </w:r>
        <w:r w:rsidR="008870B9" w:rsidRPr="00943E8F">
          <w:delText>1</w:delText>
        </w:r>
      </w:del>
      <w:ins w:id="182" w:author="Alwyn Fouchee" w:date="2024-09-17T13:12:00Z" w16du:dateUtc="2024-09-17T11:12:00Z">
        <w:r w:rsidR="008254BD">
          <w:t>18</w:t>
        </w:r>
      </w:ins>
      <w:r w:rsidRPr="00943E8F">
        <w:t xml:space="preserve"> </w:t>
      </w:r>
      <w:r w:rsidR="0056676B" w:rsidRPr="00943E8F">
        <w:tab/>
      </w:r>
      <w:r w:rsidRPr="00943E8F">
        <w:t>The following information on the asset manager</w:t>
      </w:r>
      <w:r w:rsidR="00AF5513" w:rsidRPr="00943E8F">
        <w:t xml:space="preserve"> and its </w:t>
      </w:r>
      <w:r w:rsidR="006C4161" w:rsidRPr="00943E8F">
        <w:t>directors</w:t>
      </w:r>
      <w:r w:rsidRPr="00943E8F">
        <w:t>:</w:t>
      </w:r>
    </w:p>
    <w:p w14:paraId="3F8F79CD" w14:textId="0B5AE699" w:rsidR="00811F92" w:rsidRPr="00943E8F" w:rsidRDefault="00811F92" w:rsidP="0056676B">
      <w:pPr>
        <w:pStyle w:val="000"/>
        <w:ind w:left="1437" w:hanging="1097"/>
      </w:pPr>
      <w:r w:rsidRPr="00943E8F">
        <w:lastRenderedPageBreak/>
        <w:tab/>
        <w:t>(</w:t>
      </w:r>
      <w:r w:rsidR="0056676B" w:rsidRPr="00943E8F">
        <w:t>a</w:t>
      </w:r>
      <w:r w:rsidRPr="00943E8F">
        <w:t>)</w:t>
      </w:r>
      <w:r w:rsidR="0056676B" w:rsidRPr="00943E8F">
        <w:tab/>
      </w:r>
      <w:r w:rsidRPr="00943E8F">
        <w:t>beneficial interest in the securities of the applicant issuer;</w:t>
      </w:r>
    </w:p>
    <w:p w14:paraId="27A37724" w14:textId="7226DE08" w:rsidR="00411579" w:rsidRPr="00943E8F" w:rsidRDefault="0056676B" w:rsidP="0056676B">
      <w:pPr>
        <w:pStyle w:val="000"/>
        <w:ind w:left="1437" w:hanging="1097"/>
      </w:pPr>
      <w:r w:rsidRPr="00943E8F">
        <w:tab/>
      </w:r>
      <w:r w:rsidR="00811F92" w:rsidRPr="00943E8F">
        <w:t>(</w:t>
      </w:r>
      <w:r w:rsidRPr="00943E8F">
        <w:t>b</w:t>
      </w:r>
      <w:r w:rsidR="00811F92" w:rsidRPr="00943E8F">
        <w:t xml:space="preserve">) </w:t>
      </w:r>
      <w:r w:rsidRPr="00943E8F">
        <w:tab/>
      </w:r>
      <w:r w:rsidR="00811F92" w:rsidRPr="00943E8F">
        <w:t>beneficial interest in any property held or to be acquired by the applicant issuer, including any tenant relationships</w:t>
      </w:r>
      <w:r w:rsidR="00411579" w:rsidRPr="00943E8F">
        <w:t>; and</w:t>
      </w:r>
    </w:p>
    <w:p w14:paraId="0C6E7B6B" w14:textId="2DD99B69" w:rsidR="00811F92" w:rsidRPr="00943E8F" w:rsidRDefault="0056676B" w:rsidP="0056676B">
      <w:pPr>
        <w:pStyle w:val="000"/>
        <w:ind w:left="1437" w:hanging="1097"/>
      </w:pPr>
      <w:r w:rsidRPr="00943E8F">
        <w:tab/>
      </w:r>
      <w:r w:rsidR="00411579" w:rsidRPr="00943E8F">
        <w:t>(</w:t>
      </w:r>
      <w:r w:rsidRPr="00943E8F">
        <w:t>c</w:t>
      </w:r>
      <w:r w:rsidR="00411579" w:rsidRPr="00943E8F">
        <w:t xml:space="preserve">) </w:t>
      </w:r>
      <w:r w:rsidRPr="00943E8F">
        <w:tab/>
      </w:r>
      <w:r w:rsidR="00411579" w:rsidRPr="00943E8F">
        <w:t xml:space="preserve">the information required by </w:t>
      </w:r>
      <w:r w:rsidR="00411579" w:rsidRPr="00202F3F">
        <w:rPr>
          <w:highlight w:val="lightGray"/>
        </w:rPr>
        <w:t xml:space="preserve">[7.B.18 </w:t>
      </w:r>
      <w:r w:rsidR="00944DED" w:rsidRPr="00202F3F">
        <w:rPr>
          <w:highlight w:val="lightGray"/>
        </w:rPr>
        <w:t>-</w:t>
      </w:r>
      <w:r w:rsidR="00411579" w:rsidRPr="00202F3F">
        <w:rPr>
          <w:highlight w:val="lightGray"/>
        </w:rPr>
        <w:t xml:space="preserve"> 7.B.21]</w:t>
      </w:r>
      <w:r w:rsidR="00411579" w:rsidRPr="00943E8F">
        <w:t xml:space="preserve"> in the context of the asset manager</w:t>
      </w:r>
      <w:r w:rsidR="006A099D" w:rsidRPr="00943E8F">
        <w:t xml:space="preserve"> and its</w:t>
      </w:r>
      <w:r w:rsidR="006C4161" w:rsidRPr="00943E8F">
        <w:t xml:space="preserve"> directors</w:t>
      </w:r>
      <w:r w:rsidR="00811F92" w:rsidRPr="00943E8F">
        <w:t>.</w:t>
      </w:r>
    </w:p>
    <w:p w14:paraId="413D5862" w14:textId="6237DC2D" w:rsidR="00221AF2" w:rsidRPr="00943E8F" w:rsidRDefault="00811F92" w:rsidP="0056676B">
      <w:pPr>
        <w:pStyle w:val="000"/>
      </w:pPr>
      <w:r w:rsidRPr="00943E8F">
        <w:t>13.</w:t>
      </w:r>
      <w:del w:id="183" w:author="Alwyn Fouchee" w:date="2024-09-17T13:12:00Z" w16du:dateUtc="2024-09-17T11:12:00Z">
        <w:r w:rsidRPr="00943E8F">
          <w:delText>2</w:delText>
        </w:r>
        <w:r w:rsidR="008870B9" w:rsidRPr="00943E8F">
          <w:delText>2</w:delText>
        </w:r>
      </w:del>
      <w:ins w:id="184" w:author="Alwyn Fouchee" w:date="2024-09-17T13:12:00Z" w16du:dateUtc="2024-09-17T11:12:00Z">
        <w:r w:rsidR="008254BD">
          <w:t>19</w:t>
        </w:r>
      </w:ins>
      <w:r w:rsidRPr="00943E8F">
        <w:t xml:space="preserve"> </w:t>
      </w:r>
      <w:r w:rsidRPr="00943E8F">
        <w:tab/>
      </w:r>
      <w:r w:rsidR="00221AF2" w:rsidRPr="00943E8F">
        <w:t xml:space="preserve">For the </w:t>
      </w:r>
      <w:r w:rsidR="005757E7" w:rsidRPr="00943E8F">
        <w:t>subsidiaries and holding company</w:t>
      </w:r>
      <w:r w:rsidR="007D76F9" w:rsidRPr="00943E8F">
        <w:t xml:space="preserve"> of the asset manager</w:t>
      </w:r>
      <w:r w:rsidR="005757E7" w:rsidRPr="00943E8F">
        <w:t xml:space="preserve"> and promoters</w:t>
      </w:r>
      <w:r w:rsidR="007D76F9" w:rsidRPr="00943E8F">
        <w:t xml:space="preserve"> the information in 13.</w:t>
      </w:r>
      <w:del w:id="185" w:author="Alwyn Fouchee" w:date="2024-09-17T13:12:00Z" w16du:dateUtc="2024-09-17T11:12:00Z">
        <w:r w:rsidR="004869B1" w:rsidRPr="00943E8F">
          <w:delText>21</w:delText>
        </w:r>
      </w:del>
      <w:ins w:id="186" w:author="Alwyn Fouchee" w:date="2024-09-17T13:12:00Z" w16du:dateUtc="2024-09-17T11:12:00Z">
        <w:r w:rsidR="009D5D17">
          <w:t>18</w:t>
        </w:r>
      </w:ins>
      <w:r w:rsidR="007D76F9" w:rsidRPr="00943E8F">
        <w:t>(</w:t>
      </w:r>
      <w:r w:rsidR="00952CF2" w:rsidRPr="00943E8F">
        <w:t>a</w:t>
      </w:r>
      <w:r w:rsidR="007D76F9" w:rsidRPr="00943E8F">
        <w:t>) and (</w:t>
      </w:r>
      <w:r w:rsidR="00952CF2" w:rsidRPr="00943E8F">
        <w:t>b</w:t>
      </w:r>
      <w:r w:rsidR="007D76F9" w:rsidRPr="00943E8F">
        <w:t>)</w:t>
      </w:r>
      <w:r w:rsidR="006A099D" w:rsidRPr="00943E8F">
        <w:rPr>
          <w:rStyle w:val="CommentReference"/>
          <w:rFonts w:asciiTheme="minorHAnsi" w:eastAsiaTheme="minorHAnsi" w:hAnsiTheme="minorHAnsi" w:cstheme="minorBidi"/>
          <w:kern w:val="2"/>
          <w:lang w:val="en-ZA"/>
          <w14:ligatures w14:val="standardContextual"/>
        </w:rPr>
        <w:t>.</w:t>
      </w:r>
      <w:r w:rsidR="006A099D" w:rsidRPr="00943E8F">
        <w:t xml:space="preserve"> </w:t>
      </w:r>
    </w:p>
    <w:p w14:paraId="53392D66" w14:textId="1406993F" w:rsidR="00811F92" w:rsidRPr="00943E8F" w:rsidRDefault="00811F92" w:rsidP="0056676B">
      <w:pPr>
        <w:pStyle w:val="000"/>
      </w:pPr>
      <w:r w:rsidRPr="00943E8F">
        <w:t>13.</w:t>
      </w:r>
      <w:del w:id="187" w:author="Alwyn Fouchee" w:date="2024-09-17T13:12:00Z" w16du:dateUtc="2024-09-17T11:12:00Z">
        <w:r w:rsidRPr="00943E8F">
          <w:delText>2</w:delText>
        </w:r>
        <w:r w:rsidR="008870B9" w:rsidRPr="00943E8F">
          <w:delText>3</w:delText>
        </w:r>
      </w:del>
      <w:ins w:id="188" w:author="Alwyn Fouchee" w:date="2024-09-17T13:12:00Z" w16du:dateUtc="2024-09-17T11:12:00Z">
        <w:r w:rsidRPr="00943E8F">
          <w:t>2</w:t>
        </w:r>
        <w:r w:rsidR="008254BD">
          <w:t>0</w:t>
        </w:r>
      </w:ins>
      <w:r w:rsidR="0056676B" w:rsidRPr="00943E8F">
        <w:tab/>
      </w:r>
      <w:r w:rsidRPr="00943E8F">
        <w:t>The following information relating to any property manager</w:t>
      </w:r>
      <w:r w:rsidR="00A64CF4" w:rsidRPr="00943E8F">
        <w:t xml:space="preserve"> of individual properties</w:t>
      </w:r>
      <w:r w:rsidRPr="00943E8F">
        <w:t>:</w:t>
      </w:r>
    </w:p>
    <w:p w14:paraId="538F711A" w14:textId="38BC63CB" w:rsidR="00811F92" w:rsidRPr="00943E8F" w:rsidRDefault="0056676B" w:rsidP="0056676B">
      <w:pPr>
        <w:pStyle w:val="000"/>
        <w:ind w:left="1437" w:hanging="1097"/>
      </w:pPr>
      <w:r w:rsidRPr="00943E8F">
        <w:tab/>
      </w:r>
      <w:r w:rsidR="00811F92" w:rsidRPr="00943E8F">
        <w:t>(a)</w:t>
      </w:r>
      <w:r w:rsidRPr="00943E8F">
        <w:tab/>
      </w:r>
      <w:r w:rsidR="00811F92" w:rsidRPr="00943E8F">
        <w:t>name and</w:t>
      </w:r>
      <w:r w:rsidR="006C4E9A" w:rsidRPr="00943E8F">
        <w:t xml:space="preserve"> details of its</w:t>
      </w:r>
      <w:r w:rsidR="006C4161" w:rsidRPr="00943E8F">
        <w:t xml:space="preserve"> directors</w:t>
      </w:r>
      <w:r w:rsidR="00811F92" w:rsidRPr="00943E8F">
        <w:t xml:space="preserve">; </w:t>
      </w:r>
    </w:p>
    <w:p w14:paraId="40F2E47D" w14:textId="5C31B2C4" w:rsidR="00811F92" w:rsidRPr="00943E8F" w:rsidRDefault="0056676B" w:rsidP="0056676B">
      <w:pPr>
        <w:pStyle w:val="000"/>
        <w:ind w:left="1437" w:hanging="1097"/>
      </w:pPr>
      <w:r w:rsidRPr="00943E8F">
        <w:tab/>
      </w:r>
      <w:r w:rsidR="00811F92" w:rsidRPr="00943E8F">
        <w:t>(b</w:t>
      </w:r>
      <w:r w:rsidRPr="00943E8F">
        <w:t>)</w:t>
      </w:r>
      <w:r w:rsidRPr="00943E8F">
        <w:tab/>
      </w:r>
      <w:r w:rsidR="00811F92" w:rsidRPr="00943E8F">
        <w:t xml:space="preserve">description of </w:t>
      </w:r>
      <w:del w:id="189" w:author="Alwyn Fouchee" w:date="2024-09-17T13:12:00Z" w16du:dateUtc="2024-09-17T11:12:00Z">
        <w:r w:rsidR="00811F92" w:rsidRPr="00943E8F">
          <w:delText>the</w:delText>
        </w:r>
      </w:del>
      <w:ins w:id="190" w:author="Alwyn Fouchee" w:date="2024-09-17T13:12:00Z" w16du:dateUtc="2024-09-17T11:12:00Z">
        <w:r w:rsidR="00075302">
          <w:t>its</w:t>
        </w:r>
      </w:ins>
      <w:r w:rsidR="00075302" w:rsidRPr="00943E8F">
        <w:t xml:space="preserve"> </w:t>
      </w:r>
      <w:r w:rsidR="00811F92" w:rsidRPr="00943E8F">
        <w:t>functions;</w:t>
      </w:r>
      <w:r w:rsidR="00AE09E3" w:rsidRPr="00943E8F">
        <w:t xml:space="preserve"> and</w:t>
      </w:r>
    </w:p>
    <w:p w14:paraId="54899852" w14:textId="23E75984" w:rsidR="00522E95" w:rsidRPr="00943E8F" w:rsidRDefault="0056676B" w:rsidP="00854C85">
      <w:pPr>
        <w:pStyle w:val="000"/>
        <w:ind w:left="1437" w:hanging="1097"/>
      </w:pPr>
      <w:r w:rsidRPr="00943E8F">
        <w:tab/>
      </w:r>
      <w:r w:rsidR="00811F92" w:rsidRPr="00943E8F">
        <w:t>(c)</w:t>
      </w:r>
      <w:r w:rsidRPr="00943E8F">
        <w:tab/>
      </w:r>
      <w:r w:rsidR="00811F92" w:rsidRPr="00943E8F">
        <w:t xml:space="preserve">the agreement must be available for inspection in terms of </w:t>
      </w:r>
      <w:del w:id="191" w:author="Alwyn Fouchee" w:date="2024-09-17T13:12:00Z" w16du:dateUtc="2024-09-17T11:12:00Z">
        <w:r w:rsidR="00811F92" w:rsidRPr="00943E8F">
          <w:delText>[</w:delText>
        </w:r>
      </w:del>
      <w:ins w:id="192" w:author="Alwyn Fouchee" w:date="2024-09-17T13:12:00Z" w16du:dateUtc="2024-09-17T11:12:00Z">
        <w:r w:rsidR="00F316D3">
          <w:t xml:space="preserve">Section </w:t>
        </w:r>
      </w:ins>
      <w:r w:rsidR="00F316D3">
        <w:t>7.</w:t>
      </w:r>
      <w:del w:id="193" w:author="Alwyn Fouchee" w:date="2024-09-17T13:12:00Z" w16du:dateUtc="2024-09-17T11:12:00Z">
        <w:r w:rsidR="00811F92" w:rsidRPr="00943E8F">
          <w:delText>G.1]</w:delText>
        </w:r>
      </w:del>
      <w:r w:rsidR="00811F92" w:rsidRPr="00943E8F">
        <w:t xml:space="preserve"> </w:t>
      </w:r>
    </w:p>
    <w:p w14:paraId="3FF87285" w14:textId="3BF22BDD" w:rsidR="00811F92" w:rsidRPr="00943E8F" w:rsidRDefault="00811F92" w:rsidP="00811F92">
      <w:pPr>
        <w:pStyle w:val="parafullout"/>
        <w:rPr>
          <w:b/>
          <w:bCs/>
        </w:rPr>
      </w:pPr>
      <w:r w:rsidRPr="00943E8F">
        <w:rPr>
          <w:b/>
          <w:bCs/>
        </w:rPr>
        <w:t>Asset management agreement</w:t>
      </w:r>
    </w:p>
    <w:p w14:paraId="394E317B" w14:textId="7D61F0A5" w:rsidR="00811F92" w:rsidRPr="00943E8F" w:rsidRDefault="00811F92" w:rsidP="002431BA">
      <w:pPr>
        <w:pStyle w:val="000"/>
      </w:pPr>
      <w:r w:rsidRPr="00943E8F">
        <w:t>13.</w:t>
      </w:r>
      <w:del w:id="194" w:author="Alwyn Fouchee" w:date="2024-09-17T13:12:00Z" w16du:dateUtc="2024-09-17T11:12:00Z">
        <w:r w:rsidRPr="00943E8F">
          <w:delText>2</w:delText>
        </w:r>
        <w:r w:rsidR="008870B9" w:rsidRPr="00943E8F">
          <w:delText>4</w:delText>
        </w:r>
      </w:del>
      <w:ins w:id="195" w:author="Alwyn Fouchee" w:date="2024-09-17T13:12:00Z" w16du:dateUtc="2024-09-17T11:12:00Z">
        <w:r w:rsidRPr="00943E8F">
          <w:t>2</w:t>
        </w:r>
        <w:r w:rsidR="008254BD">
          <w:t>1</w:t>
        </w:r>
      </w:ins>
      <w:r w:rsidRPr="00943E8F">
        <w:t xml:space="preserve"> </w:t>
      </w:r>
      <w:r w:rsidR="002431BA" w:rsidRPr="00943E8F">
        <w:tab/>
      </w:r>
      <w:r w:rsidRPr="00943E8F">
        <w:t xml:space="preserve">An </w:t>
      </w:r>
      <w:r w:rsidR="00F26F7B">
        <w:t xml:space="preserve">external </w:t>
      </w:r>
      <w:r w:rsidRPr="00943E8F">
        <w:t>asset management agreement</w:t>
      </w:r>
      <w:r w:rsidR="00B84B2E" w:rsidRPr="00943E8F">
        <w:t xml:space="preserve"> being entered into, amended or renewed must</w:t>
      </w:r>
      <w:r w:rsidRPr="00943E8F">
        <w:t xml:space="preserve">: </w:t>
      </w:r>
    </w:p>
    <w:p w14:paraId="07CD1B5F" w14:textId="60DA4639" w:rsidR="00811F92" w:rsidRPr="00943E8F" w:rsidRDefault="002431BA" w:rsidP="002431BA">
      <w:pPr>
        <w:pStyle w:val="000"/>
        <w:ind w:left="1437" w:hanging="1097"/>
      </w:pPr>
      <w:r w:rsidRPr="00943E8F">
        <w:tab/>
      </w:r>
      <w:r w:rsidR="00811F92" w:rsidRPr="00943E8F">
        <w:t xml:space="preserve">(a) </w:t>
      </w:r>
      <w:r w:rsidRPr="00943E8F">
        <w:tab/>
      </w:r>
      <w:r w:rsidR="00811F92" w:rsidRPr="00943E8F">
        <w:t xml:space="preserve">be approved by </w:t>
      </w:r>
      <w:r w:rsidR="00F26F7B">
        <w:t>a</w:t>
      </w:r>
      <w:r w:rsidR="00F26F7B" w:rsidRPr="00943E8F">
        <w:t xml:space="preserve"> </w:t>
      </w:r>
      <w:r w:rsidR="00811F92" w:rsidRPr="00943E8F">
        <w:t>majority of disinterested shareholders where the circular must include the information in 13.</w:t>
      </w:r>
      <w:del w:id="196" w:author="Alwyn Fouchee" w:date="2024-09-17T13:12:00Z" w16du:dateUtc="2024-09-17T11:12:00Z">
        <w:r w:rsidR="00811F92" w:rsidRPr="00943E8F">
          <w:delText>2</w:delText>
        </w:r>
        <w:r w:rsidR="004869B1" w:rsidRPr="00943E8F">
          <w:delText>0</w:delText>
        </w:r>
      </w:del>
      <w:ins w:id="197" w:author="Alwyn Fouchee" w:date="2024-09-17T13:12:00Z" w16du:dateUtc="2024-09-17T11:12:00Z">
        <w:r w:rsidR="00A94E3D">
          <w:t>17</w:t>
        </w:r>
      </w:ins>
      <w:r w:rsidR="00F43466" w:rsidRPr="00943E8F">
        <w:t xml:space="preserve"> -</w:t>
      </w:r>
      <w:r w:rsidR="00811F92" w:rsidRPr="00943E8F">
        <w:t xml:space="preserve"> 13.</w:t>
      </w:r>
      <w:del w:id="198" w:author="Alwyn Fouchee" w:date="2024-09-17T13:12:00Z" w16du:dateUtc="2024-09-17T11:12:00Z">
        <w:r w:rsidR="00811F92" w:rsidRPr="00943E8F">
          <w:delText>2</w:delText>
        </w:r>
        <w:r w:rsidR="004869B1" w:rsidRPr="00943E8F">
          <w:delText>2</w:delText>
        </w:r>
      </w:del>
      <w:ins w:id="199" w:author="Alwyn Fouchee" w:date="2024-09-17T13:12:00Z" w16du:dateUtc="2024-09-17T11:12:00Z">
        <w:r w:rsidR="00A94E3D">
          <w:t>19</w:t>
        </w:r>
      </w:ins>
      <w:r w:rsidR="00811F92" w:rsidRPr="00943E8F">
        <w:t xml:space="preserve">; </w:t>
      </w:r>
      <w:r w:rsidR="00B84B2E" w:rsidRPr="00943E8F">
        <w:t>and</w:t>
      </w:r>
    </w:p>
    <w:p w14:paraId="629FBD43" w14:textId="6E0E4CED" w:rsidR="00811F92" w:rsidRPr="00943E8F" w:rsidRDefault="002431BA" w:rsidP="002431BA">
      <w:pPr>
        <w:pStyle w:val="000"/>
        <w:ind w:left="1437" w:hanging="1097"/>
      </w:pPr>
      <w:r w:rsidRPr="00943E8F">
        <w:tab/>
      </w:r>
      <w:r w:rsidR="00811F92" w:rsidRPr="00943E8F">
        <w:t xml:space="preserve">(b) </w:t>
      </w:r>
      <w:r w:rsidRPr="00943E8F">
        <w:tab/>
      </w:r>
      <w:r w:rsidR="00811F92" w:rsidRPr="00943E8F">
        <w:t xml:space="preserve">provide for the right of disinterested shareholders to vote on the cancellation of the asset management agreement in general meeting before its expiry date. </w:t>
      </w:r>
    </w:p>
    <w:p w14:paraId="252CA48F" w14:textId="67F307AF" w:rsidR="00811F92" w:rsidRPr="00943E8F" w:rsidRDefault="002431BA" w:rsidP="002431BA">
      <w:pPr>
        <w:pStyle w:val="000"/>
      </w:pPr>
      <w:r w:rsidRPr="00943E8F">
        <w:tab/>
      </w:r>
      <w:r w:rsidR="00811F92" w:rsidRPr="00943E8F">
        <w:t>Disinterested shareholders means all shareholders other than shareholders and their associates who are party to or have an interest in the asset management agreement.</w:t>
      </w:r>
    </w:p>
    <w:p w14:paraId="30C4F4F0" w14:textId="77777777" w:rsidR="00F33F29" w:rsidRPr="00943E8F" w:rsidRDefault="00F33F29" w:rsidP="00811F92">
      <w:pPr>
        <w:pStyle w:val="parafullout"/>
        <w:ind w:left="426" w:hanging="426"/>
        <w:rPr>
          <w:del w:id="200" w:author="Alwyn Fouchee" w:date="2024-09-17T13:12:00Z" w16du:dateUtc="2024-09-17T11:12:00Z"/>
          <w:b/>
        </w:rPr>
      </w:pPr>
    </w:p>
    <w:p w14:paraId="0B2D69E2" w14:textId="3D19457D" w:rsidR="00811F92" w:rsidRPr="00943E8F" w:rsidRDefault="00811F92" w:rsidP="00811F92">
      <w:pPr>
        <w:pStyle w:val="parafullout"/>
        <w:ind w:left="426" w:hanging="426"/>
        <w:rPr>
          <w:b/>
        </w:rPr>
      </w:pPr>
      <w:r w:rsidRPr="00943E8F">
        <w:rPr>
          <w:b/>
        </w:rPr>
        <w:t>Collective investment schemes in property</w:t>
      </w:r>
    </w:p>
    <w:p w14:paraId="07478E62" w14:textId="7A83149B" w:rsidR="00811F92" w:rsidRPr="00943E8F" w:rsidRDefault="00811F92" w:rsidP="001B3214">
      <w:pPr>
        <w:pStyle w:val="000"/>
      </w:pPr>
      <w:r w:rsidRPr="00943E8F">
        <w:t>13.</w:t>
      </w:r>
      <w:del w:id="201" w:author="Alwyn Fouchee" w:date="2024-09-17T13:12:00Z" w16du:dateUtc="2024-09-17T11:12:00Z">
        <w:r w:rsidRPr="00943E8F">
          <w:delText>2</w:delText>
        </w:r>
        <w:r w:rsidR="008870B9" w:rsidRPr="00943E8F">
          <w:delText>5</w:delText>
        </w:r>
      </w:del>
      <w:ins w:id="202" w:author="Alwyn Fouchee" w:date="2024-09-17T13:12:00Z" w16du:dateUtc="2024-09-17T11:12:00Z">
        <w:r w:rsidRPr="00943E8F">
          <w:t>2</w:t>
        </w:r>
        <w:r w:rsidR="008254BD">
          <w:t>2</w:t>
        </w:r>
      </w:ins>
      <w:r w:rsidRPr="00943E8F">
        <w:tab/>
        <w:t xml:space="preserve">A collective investments scheme in property must comply with all aspects of the Requirements unless they are prohibited from doing so through statute. The Requirements must </w:t>
      </w:r>
      <w:del w:id="203" w:author="Alwyn Fouchee" w:date="2024-09-17T13:12:00Z" w16du:dateUtc="2024-09-17T11:12:00Z">
        <w:r w:rsidRPr="00943E8F">
          <w:delText xml:space="preserve">therefore </w:delText>
        </w:r>
      </w:del>
      <w:r w:rsidRPr="00943E8F">
        <w:t xml:space="preserve">be interpreted as follows: </w:t>
      </w:r>
    </w:p>
    <w:p w14:paraId="5F2DFB66" w14:textId="75C6B380" w:rsidR="00811F92" w:rsidRPr="00943E8F" w:rsidRDefault="001B3214" w:rsidP="001B3214">
      <w:pPr>
        <w:pStyle w:val="000"/>
        <w:ind w:left="1437" w:hanging="1097"/>
      </w:pPr>
      <w:r w:rsidRPr="00943E8F">
        <w:tab/>
      </w:r>
      <w:r w:rsidR="00811F92" w:rsidRPr="00943E8F">
        <w:t xml:space="preserve">(a) </w:t>
      </w:r>
      <w:r w:rsidRPr="00943E8F">
        <w:tab/>
      </w:r>
      <w:r w:rsidR="001B3182" w:rsidRPr="00943E8F">
        <w:t>“</w:t>
      </w:r>
      <w:r w:rsidR="00811F92" w:rsidRPr="00943E8F">
        <w:t>participatory interest</w:t>
      </w:r>
      <w:r w:rsidR="001B3182" w:rsidRPr="00943E8F">
        <w:t>”</w:t>
      </w:r>
      <w:r w:rsidR="00811F92" w:rsidRPr="00943E8F">
        <w:t xml:space="preserve"> replaces </w:t>
      </w:r>
      <w:r w:rsidR="001B3182" w:rsidRPr="00943E8F">
        <w:t>“</w:t>
      </w:r>
      <w:r w:rsidR="00811F92" w:rsidRPr="00943E8F">
        <w:t>share</w:t>
      </w:r>
      <w:r w:rsidR="001B3182" w:rsidRPr="00943E8F">
        <w:t>”</w:t>
      </w:r>
      <w:r w:rsidR="00811F92" w:rsidRPr="00943E8F">
        <w:t>;</w:t>
      </w:r>
    </w:p>
    <w:p w14:paraId="021261EF" w14:textId="21F756B5" w:rsidR="00811F92" w:rsidRPr="00943E8F" w:rsidRDefault="001B3214" w:rsidP="001B3214">
      <w:pPr>
        <w:pStyle w:val="000"/>
        <w:ind w:left="1437" w:hanging="1097"/>
      </w:pPr>
      <w:r w:rsidRPr="00943E8F">
        <w:tab/>
      </w:r>
      <w:r w:rsidR="00811F92" w:rsidRPr="00943E8F">
        <w:t xml:space="preserve">(b) </w:t>
      </w:r>
      <w:r w:rsidRPr="00943E8F">
        <w:tab/>
      </w:r>
      <w:r w:rsidR="001B3182" w:rsidRPr="00943E8F">
        <w:t>“</w:t>
      </w:r>
      <w:r w:rsidR="00811F92" w:rsidRPr="00943E8F">
        <w:t>participatory interest holder</w:t>
      </w:r>
      <w:r w:rsidR="001B3182" w:rsidRPr="00943E8F">
        <w:t>”</w:t>
      </w:r>
      <w:r w:rsidR="00811F92" w:rsidRPr="00943E8F">
        <w:t xml:space="preserve"> replaces </w:t>
      </w:r>
      <w:r w:rsidR="001B3182" w:rsidRPr="00943E8F">
        <w:t>“</w:t>
      </w:r>
      <w:r w:rsidR="00811F92" w:rsidRPr="00943E8F">
        <w:t>shareholder</w:t>
      </w:r>
      <w:r w:rsidR="001B3182" w:rsidRPr="00943E8F">
        <w:t>”</w:t>
      </w:r>
      <w:r w:rsidR="00811F92" w:rsidRPr="00943E8F">
        <w:t xml:space="preserve">; </w:t>
      </w:r>
    </w:p>
    <w:p w14:paraId="1643B431" w14:textId="38057AB9" w:rsidR="00811F92" w:rsidRPr="00943E8F" w:rsidRDefault="001B3214" w:rsidP="001B3214">
      <w:pPr>
        <w:pStyle w:val="000"/>
        <w:ind w:left="1437" w:hanging="1097"/>
      </w:pPr>
      <w:r w:rsidRPr="00943E8F">
        <w:tab/>
      </w:r>
      <w:r w:rsidR="00811F92" w:rsidRPr="00943E8F">
        <w:t>(c)</w:t>
      </w:r>
      <w:r w:rsidRPr="00943E8F">
        <w:tab/>
      </w:r>
      <w:r w:rsidR="007B1467" w:rsidRPr="00943E8F">
        <w:t>“</w:t>
      </w:r>
      <w:r w:rsidR="00811F92" w:rsidRPr="00943E8F">
        <w:t>deed</w:t>
      </w:r>
      <w:r w:rsidR="007B1467" w:rsidRPr="00943E8F">
        <w:t>”</w:t>
      </w:r>
      <w:r w:rsidR="00811F92" w:rsidRPr="00943E8F">
        <w:t xml:space="preserve"> (as approved by the CIS Registrar) replaces </w:t>
      </w:r>
      <w:r w:rsidR="007B1467" w:rsidRPr="00943E8F">
        <w:t>“</w:t>
      </w:r>
      <w:r w:rsidR="00811F92" w:rsidRPr="00943E8F">
        <w:t>memorandum of incorporation</w:t>
      </w:r>
      <w:r w:rsidR="007B1467" w:rsidRPr="00943E8F">
        <w:t>”</w:t>
      </w:r>
      <w:r w:rsidR="00811F92" w:rsidRPr="00943E8F">
        <w:t>;</w:t>
      </w:r>
    </w:p>
    <w:p w14:paraId="3E646F47" w14:textId="2FF14622" w:rsidR="00811F92" w:rsidRPr="00943E8F" w:rsidRDefault="001B3214" w:rsidP="001B3214">
      <w:pPr>
        <w:pStyle w:val="000"/>
        <w:ind w:left="1437" w:hanging="1097"/>
      </w:pPr>
      <w:r w:rsidRPr="00943E8F">
        <w:tab/>
      </w:r>
      <w:r w:rsidR="00811F92" w:rsidRPr="00943E8F">
        <w:t>(d)</w:t>
      </w:r>
      <w:r w:rsidRPr="00943E8F">
        <w:tab/>
      </w:r>
      <w:r w:rsidR="007B1467" w:rsidRPr="00943E8F">
        <w:t>“</w:t>
      </w:r>
      <w:r w:rsidR="00811F92" w:rsidRPr="00943E8F">
        <w:t>CISIP manager</w:t>
      </w:r>
      <w:r w:rsidR="007B1467" w:rsidRPr="00943E8F">
        <w:t>”</w:t>
      </w:r>
      <w:r w:rsidR="00811F92" w:rsidRPr="00943E8F">
        <w:t xml:space="preserve"> replaces </w:t>
      </w:r>
      <w:r w:rsidR="007B1467" w:rsidRPr="00943E8F">
        <w:t>“</w:t>
      </w:r>
      <w:r w:rsidR="00811F92" w:rsidRPr="00943E8F">
        <w:t>asset manager</w:t>
      </w:r>
      <w:r w:rsidR="007B1467" w:rsidRPr="00943E8F">
        <w:t>”</w:t>
      </w:r>
      <w:r w:rsidR="00811F92" w:rsidRPr="00943E8F">
        <w:t>, where CISIP manager is the person authorised in terms of the Collective Investment Schemes Control Act, No. 45 of 2002 (or similar legislation if a foreign issuer) to administer the collective investment scheme in property; and</w:t>
      </w:r>
    </w:p>
    <w:p w14:paraId="2E0DDF78" w14:textId="3B44FA4A" w:rsidR="00811F92" w:rsidRPr="00943E8F" w:rsidRDefault="001B3214" w:rsidP="001B3214">
      <w:pPr>
        <w:pStyle w:val="000"/>
        <w:ind w:left="1437" w:hanging="1097"/>
      </w:pPr>
      <w:r w:rsidRPr="00943E8F">
        <w:tab/>
      </w:r>
      <w:r w:rsidR="00811F92" w:rsidRPr="00943E8F">
        <w:t>(e)</w:t>
      </w:r>
      <w:r w:rsidRPr="00943E8F">
        <w:tab/>
      </w:r>
      <w:r w:rsidR="007B1467" w:rsidRPr="00943E8F">
        <w:t>“</w:t>
      </w:r>
      <w:r w:rsidR="00204FBD" w:rsidRPr="00943E8F">
        <w:t>directors</w:t>
      </w:r>
      <w:r w:rsidR="00811F92" w:rsidRPr="00943E8F">
        <w:t xml:space="preserve"> of the CISIP manager</w:t>
      </w:r>
      <w:r w:rsidR="007B1467" w:rsidRPr="00943E8F">
        <w:t>”</w:t>
      </w:r>
      <w:r w:rsidR="00811F92" w:rsidRPr="00943E8F">
        <w:t xml:space="preserve"> replaces </w:t>
      </w:r>
      <w:r w:rsidR="00204FBD" w:rsidRPr="00943E8F">
        <w:t>“directors</w:t>
      </w:r>
      <w:r w:rsidR="007B1467" w:rsidRPr="00943E8F">
        <w:t>”</w:t>
      </w:r>
      <w:r w:rsidR="00811F92" w:rsidRPr="00943E8F">
        <w:t xml:space="preserve"> and any board committees/responsibilities fall on the CISIP manager</w:t>
      </w:r>
      <w:r w:rsidR="002C1E7C" w:rsidRPr="00943E8F">
        <w:t>.</w:t>
      </w:r>
    </w:p>
    <w:p w14:paraId="4F08DC6B" w14:textId="77777777" w:rsidR="00811F92" w:rsidRPr="00943E8F" w:rsidRDefault="00811F92" w:rsidP="00811F92">
      <w:pPr>
        <w:pStyle w:val="parafullout"/>
        <w:ind w:left="426" w:hanging="426"/>
        <w:rPr>
          <w:b/>
          <w:bCs/>
          <w:sz w:val="20"/>
        </w:rPr>
      </w:pPr>
      <w:r w:rsidRPr="00943E8F">
        <w:rPr>
          <w:b/>
          <w:bCs/>
          <w:sz w:val="20"/>
        </w:rPr>
        <w:t>Continuing obligations</w:t>
      </w:r>
    </w:p>
    <w:p w14:paraId="1490D276" w14:textId="77777777" w:rsidR="00811F92" w:rsidRPr="00943E8F" w:rsidRDefault="00811F92" w:rsidP="00811F92">
      <w:pPr>
        <w:pStyle w:val="head2"/>
      </w:pPr>
      <w:r w:rsidRPr="00943E8F">
        <w:t>Results</w:t>
      </w:r>
    </w:p>
    <w:p w14:paraId="12E6A6A7" w14:textId="11BA8568" w:rsidR="00811F92" w:rsidRPr="00943E8F" w:rsidRDefault="00811F92" w:rsidP="00811F92">
      <w:pPr>
        <w:pStyle w:val="000"/>
      </w:pPr>
      <w:r w:rsidRPr="00943E8F">
        <w:t>13.</w:t>
      </w:r>
      <w:del w:id="204" w:author="Alwyn Fouchee" w:date="2024-09-17T13:12:00Z" w16du:dateUtc="2024-09-17T11:12:00Z">
        <w:r w:rsidR="00305B24" w:rsidRPr="00943E8F">
          <w:delText>2</w:delText>
        </w:r>
        <w:r w:rsidR="008870B9" w:rsidRPr="00943E8F">
          <w:delText>6</w:delText>
        </w:r>
      </w:del>
      <w:ins w:id="205" w:author="Alwyn Fouchee" w:date="2024-09-17T13:12:00Z" w16du:dateUtc="2024-09-17T11:12:00Z">
        <w:r w:rsidR="00305B24" w:rsidRPr="00943E8F">
          <w:t>2</w:t>
        </w:r>
        <w:r w:rsidR="008254BD">
          <w:t>3</w:t>
        </w:r>
      </w:ins>
      <w:r w:rsidRPr="00943E8F">
        <w:tab/>
        <w:t xml:space="preserve">In any results announcement for which a forecast has been published on the </w:t>
      </w:r>
      <w:r w:rsidR="005A0E6F" w:rsidRPr="00943E8F">
        <w:t xml:space="preserve">applicant </w:t>
      </w:r>
      <w:r w:rsidRPr="00943E8F">
        <w:t>issuer or an acquisition in terms of this section</w:t>
      </w:r>
      <w:r w:rsidR="00A177C1" w:rsidRPr="00943E8F">
        <w:t>,</w:t>
      </w:r>
      <w:r w:rsidRPr="00943E8F">
        <w:t xml:space="preserve"> the issuer must:</w:t>
      </w:r>
    </w:p>
    <w:p w14:paraId="35940778" w14:textId="0600C215" w:rsidR="00811F92" w:rsidRPr="00943E8F" w:rsidRDefault="00811F92" w:rsidP="00F928F2">
      <w:pPr>
        <w:pStyle w:val="000"/>
        <w:ind w:left="1437" w:hanging="1097"/>
      </w:pPr>
      <w:r w:rsidRPr="00943E8F">
        <w:tab/>
        <w:t>(a)</w:t>
      </w:r>
      <w:r w:rsidRPr="00943E8F">
        <w:tab/>
        <w:t>confirm that the forecast has been materially achieved;</w:t>
      </w:r>
      <w:r w:rsidR="00F26F7B">
        <w:t xml:space="preserve"> and</w:t>
      </w:r>
    </w:p>
    <w:p w14:paraId="1D3389E9" w14:textId="76F0C2A3" w:rsidR="00811F92" w:rsidRPr="00943E8F" w:rsidRDefault="00811F92" w:rsidP="00F26F7B">
      <w:pPr>
        <w:pStyle w:val="000"/>
        <w:ind w:left="1437" w:hanging="1097"/>
      </w:pPr>
      <w:r w:rsidRPr="00943E8F">
        <w:tab/>
        <w:t>(b)</w:t>
      </w:r>
      <w:r w:rsidRPr="00943E8F">
        <w:tab/>
        <w:t>provide details of, and an explanation for, any material deviation</w:t>
      </w:r>
      <w:r w:rsidR="00F26F7B">
        <w:t>.</w:t>
      </w:r>
      <w:r w:rsidRPr="00943E8F">
        <w:t xml:space="preserve"> </w:t>
      </w:r>
    </w:p>
    <w:p w14:paraId="0FF0511B" w14:textId="77777777" w:rsidR="00811F92" w:rsidRPr="00943E8F" w:rsidRDefault="00811F92" w:rsidP="00811F92">
      <w:pPr>
        <w:pStyle w:val="head2"/>
      </w:pPr>
      <w:r w:rsidRPr="00943E8F">
        <w:t>Annual financial statements</w:t>
      </w:r>
    </w:p>
    <w:p w14:paraId="11642279" w14:textId="3B9CAD70" w:rsidR="00811F92" w:rsidRPr="00943E8F" w:rsidRDefault="00811F92" w:rsidP="00C60321">
      <w:pPr>
        <w:pStyle w:val="000"/>
      </w:pPr>
      <w:r w:rsidRPr="00943E8F">
        <w:lastRenderedPageBreak/>
        <w:t>13.</w:t>
      </w:r>
      <w:del w:id="206" w:author="Alwyn Fouchee" w:date="2024-09-17T13:12:00Z" w16du:dateUtc="2024-09-17T11:12:00Z">
        <w:r w:rsidR="00305B24" w:rsidRPr="00943E8F">
          <w:delText>2</w:delText>
        </w:r>
        <w:r w:rsidR="008870B9" w:rsidRPr="00943E8F">
          <w:delText>7</w:delText>
        </w:r>
      </w:del>
      <w:ins w:id="207" w:author="Alwyn Fouchee" w:date="2024-09-17T13:12:00Z" w16du:dateUtc="2024-09-17T11:12:00Z">
        <w:r w:rsidR="00305B24" w:rsidRPr="00943E8F">
          <w:t>2</w:t>
        </w:r>
        <w:r w:rsidR="008254BD">
          <w:t>4</w:t>
        </w:r>
      </w:ins>
      <w:r w:rsidRPr="00943E8F">
        <w:tab/>
        <w:t>Annual financial statements must include the following:</w:t>
      </w:r>
    </w:p>
    <w:p w14:paraId="498B2F22" w14:textId="04B6868C" w:rsidR="00811F92" w:rsidRPr="00943E8F" w:rsidRDefault="00C60321" w:rsidP="00C60321">
      <w:pPr>
        <w:pStyle w:val="000"/>
        <w:ind w:left="1437" w:hanging="1097"/>
      </w:pPr>
      <w:r w:rsidRPr="00943E8F">
        <w:tab/>
      </w:r>
      <w:r w:rsidR="00811F92" w:rsidRPr="00943E8F">
        <w:t xml:space="preserve">(a) </w:t>
      </w:r>
      <w:r w:rsidRPr="00943E8F">
        <w:tab/>
      </w:r>
      <w:r w:rsidR="00811F92" w:rsidRPr="00943E8F">
        <w:t>property portfolio information in 13.</w:t>
      </w:r>
      <w:del w:id="208" w:author="Alwyn Fouchee" w:date="2024-09-17T13:12:00Z" w16du:dateUtc="2024-09-17T11:12:00Z">
        <w:r w:rsidR="002820F2" w:rsidRPr="00943E8F">
          <w:delText>1</w:delText>
        </w:r>
        <w:r w:rsidR="004869B1" w:rsidRPr="00943E8F">
          <w:delText>8</w:delText>
        </w:r>
      </w:del>
      <w:ins w:id="209" w:author="Alwyn Fouchee" w:date="2024-09-17T13:12:00Z" w16du:dateUtc="2024-09-17T11:12:00Z">
        <w:r w:rsidR="002820F2" w:rsidRPr="00943E8F">
          <w:t>1</w:t>
        </w:r>
        <w:r w:rsidR="00DF14F4">
          <w:t>5</w:t>
        </w:r>
      </w:ins>
      <w:r w:rsidR="00811F92" w:rsidRPr="00943E8F">
        <w:t xml:space="preserve">, but comparative information can be omitted if it was previously presented and is unaffected by any restatements; </w:t>
      </w:r>
    </w:p>
    <w:p w14:paraId="7B9C0783" w14:textId="695448B4" w:rsidR="00811F92" w:rsidRPr="00943E8F" w:rsidRDefault="00C60321" w:rsidP="00C60321">
      <w:pPr>
        <w:pStyle w:val="000"/>
        <w:ind w:left="1437" w:hanging="1097"/>
      </w:pPr>
      <w:r w:rsidRPr="00943E8F">
        <w:tab/>
      </w:r>
      <w:r w:rsidR="00811F92" w:rsidRPr="00943E8F">
        <w:t xml:space="preserve">(b) </w:t>
      </w:r>
      <w:r w:rsidRPr="00943E8F">
        <w:tab/>
      </w:r>
      <w:r w:rsidR="00811F92" w:rsidRPr="00943E8F">
        <w:t>property specific information in 13.</w:t>
      </w:r>
      <w:del w:id="210" w:author="Alwyn Fouchee" w:date="2024-09-17T13:12:00Z" w16du:dateUtc="2024-09-17T11:12:00Z">
        <w:r w:rsidR="004869B1" w:rsidRPr="00943E8F">
          <w:delText>19</w:delText>
        </w:r>
      </w:del>
      <w:ins w:id="211" w:author="Alwyn Fouchee" w:date="2024-09-17T13:12:00Z" w16du:dateUtc="2024-09-17T11:12:00Z">
        <w:r w:rsidR="004869B1" w:rsidRPr="00943E8F">
          <w:t>1</w:t>
        </w:r>
        <w:r w:rsidR="00DF14F4">
          <w:t>6</w:t>
        </w:r>
      </w:ins>
      <w:r w:rsidR="00811F92" w:rsidRPr="00943E8F">
        <w:t>(a)(i)</w:t>
      </w:r>
      <w:r w:rsidR="009C5AC2">
        <w:t>,</w:t>
      </w:r>
      <w:r w:rsidR="00811F92" w:rsidRPr="00943E8F">
        <w:t>(ii)</w:t>
      </w:r>
      <w:r w:rsidR="00952CF2" w:rsidRPr="00943E8F">
        <w:t xml:space="preserve"> and</w:t>
      </w:r>
      <w:r w:rsidR="00710F3E" w:rsidRPr="00943E8F">
        <w:t xml:space="preserve"> </w:t>
      </w:r>
      <w:r w:rsidR="00811F92" w:rsidRPr="00943E8F">
        <w:t>(c)(i)</w:t>
      </w:r>
      <w:r w:rsidR="009C5AC2">
        <w:t>,</w:t>
      </w:r>
      <w:r w:rsidR="00811F92" w:rsidRPr="00943E8F">
        <w:t>(ii); and</w:t>
      </w:r>
    </w:p>
    <w:p w14:paraId="2BD91677" w14:textId="617602CC" w:rsidR="00811F92" w:rsidRPr="00943E8F" w:rsidRDefault="00C60321" w:rsidP="00C60321">
      <w:pPr>
        <w:pStyle w:val="000"/>
        <w:ind w:left="1437" w:hanging="1097"/>
      </w:pPr>
      <w:r w:rsidRPr="00943E8F">
        <w:tab/>
      </w:r>
      <w:r w:rsidR="00811F92" w:rsidRPr="00943E8F">
        <w:t xml:space="preserve">(c) </w:t>
      </w:r>
      <w:r w:rsidRPr="00943E8F">
        <w:tab/>
      </w:r>
      <w:r w:rsidR="00811F92" w:rsidRPr="00943E8F">
        <w:t xml:space="preserve">details of a REITs risk management policy </w:t>
      </w:r>
      <w:r w:rsidR="00710F3E" w:rsidRPr="00943E8F">
        <w:t xml:space="preserve">in </w:t>
      </w:r>
      <w:r w:rsidR="00811F92" w:rsidRPr="00943E8F">
        <w:t>13.</w:t>
      </w:r>
      <w:del w:id="212" w:author="Alwyn Fouchee" w:date="2024-09-17T13:12:00Z" w16du:dateUtc="2024-09-17T11:12:00Z">
        <w:r w:rsidR="00811F92" w:rsidRPr="00943E8F">
          <w:delText>3</w:delText>
        </w:r>
        <w:r w:rsidR="008870B9" w:rsidRPr="00943E8F">
          <w:delText>1</w:delText>
        </w:r>
      </w:del>
      <w:ins w:id="213" w:author="Alwyn Fouchee" w:date="2024-09-17T13:12:00Z" w16du:dateUtc="2024-09-17T11:12:00Z">
        <w:r w:rsidR="00F222D9">
          <w:t>28</w:t>
        </w:r>
      </w:ins>
      <w:r w:rsidR="00811F92" w:rsidRPr="00943E8F">
        <w:t>(c).</w:t>
      </w:r>
    </w:p>
    <w:p w14:paraId="3EBED5A3" w14:textId="77777777" w:rsidR="00A177C1" w:rsidRPr="00943E8F" w:rsidRDefault="00A177C1" w:rsidP="00A177C1">
      <w:pPr>
        <w:pStyle w:val="head2"/>
      </w:pPr>
      <w:r w:rsidRPr="00943E8F">
        <w:t>Dealings in securities</w:t>
      </w:r>
    </w:p>
    <w:p w14:paraId="3A16B278" w14:textId="07562B0C" w:rsidR="00A177C1" w:rsidRPr="00943E8F" w:rsidRDefault="00A177C1" w:rsidP="00A177C1">
      <w:pPr>
        <w:pStyle w:val="000"/>
      </w:pPr>
      <w:r w:rsidRPr="00943E8F">
        <w:t>13.</w:t>
      </w:r>
      <w:del w:id="214" w:author="Alwyn Fouchee" w:date="2024-09-17T13:12:00Z" w16du:dateUtc="2024-09-17T11:12:00Z">
        <w:r w:rsidRPr="00943E8F">
          <w:delText>2</w:delText>
        </w:r>
        <w:r w:rsidR="008870B9" w:rsidRPr="00943E8F">
          <w:delText>8</w:delText>
        </w:r>
      </w:del>
      <w:ins w:id="215" w:author="Alwyn Fouchee" w:date="2024-09-17T13:12:00Z" w16du:dateUtc="2024-09-17T11:12:00Z">
        <w:r w:rsidRPr="00943E8F">
          <w:t>2</w:t>
        </w:r>
        <w:r w:rsidR="008254BD">
          <w:t>5</w:t>
        </w:r>
      </w:ins>
      <w:r w:rsidRPr="00943E8F">
        <w:tab/>
        <w:t xml:space="preserve">The requirements of </w:t>
      </w:r>
      <w:r w:rsidRPr="00202F3F">
        <w:rPr>
          <w:highlight w:val="lightGray"/>
        </w:rPr>
        <w:t xml:space="preserve">[3.63 </w:t>
      </w:r>
      <w:r w:rsidR="00AE09E3" w:rsidRPr="00202F3F">
        <w:rPr>
          <w:highlight w:val="lightGray"/>
        </w:rPr>
        <w:t xml:space="preserve">- </w:t>
      </w:r>
      <w:r w:rsidRPr="00202F3F">
        <w:rPr>
          <w:highlight w:val="lightGray"/>
        </w:rPr>
        <w:t>3.71]</w:t>
      </w:r>
      <w:r w:rsidRPr="00943E8F">
        <w:t xml:space="preserve"> apply equally to the asset manager and its directors.</w:t>
      </w:r>
    </w:p>
    <w:p w14:paraId="2577448B" w14:textId="77777777" w:rsidR="00F33F29" w:rsidRPr="00943E8F" w:rsidRDefault="00F33F29" w:rsidP="00811F92">
      <w:pPr>
        <w:pStyle w:val="parafullout"/>
        <w:ind w:left="426" w:hanging="426"/>
        <w:rPr>
          <w:b/>
          <w:bCs/>
          <w:sz w:val="20"/>
        </w:rPr>
      </w:pPr>
    </w:p>
    <w:p w14:paraId="423FA008" w14:textId="6F22CF4A" w:rsidR="00811F92" w:rsidRPr="00943E8F" w:rsidRDefault="00811F92" w:rsidP="00811F92">
      <w:pPr>
        <w:pStyle w:val="parafullout"/>
        <w:ind w:left="426" w:hanging="426"/>
        <w:rPr>
          <w:b/>
          <w:bCs/>
          <w:sz w:val="20"/>
        </w:rPr>
      </w:pPr>
      <w:r w:rsidRPr="00943E8F">
        <w:rPr>
          <w:b/>
          <w:bCs/>
          <w:sz w:val="20"/>
        </w:rPr>
        <w:t>REITs</w:t>
      </w:r>
    </w:p>
    <w:p w14:paraId="1DEB33B7" w14:textId="37A1B4CA" w:rsidR="00811F92" w:rsidRPr="00943E8F" w:rsidRDefault="00811F92" w:rsidP="00811F92">
      <w:pPr>
        <w:pStyle w:val="head2"/>
        <w:outlineLvl w:val="0"/>
      </w:pPr>
      <w:r w:rsidRPr="00943E8F">
        <w:t xml:space="preserve">Criteria </w:t>
      </w:r>
      <w:r w:rsidR="00EA0AC5" w:rsidRPr="00943E8F">
        <w:t xml:space="preserve">for </w:t>
      </w:r>
      <w:r w:rsidRPr="00943E8F">
        <w:t>REIT status</w:t>
      </w:r>
    </w:p>
    <w:p w14:paraId="0FBE2429" w14:textId="77777777" w:rsidR="00811F92" w:rsidRPr="00943E8F" w:rsidRDefault="00811F92" w:rsidP="00811F92">
      <w:pPr>
        <w:pStyle w:val="000"/>
        <w:rPr>
          <w:del w:id="216" w:author="Alwyn Fouchee" w:date="2024-09-17T13:12:00Z" w16du:dateUtc="2024-09-17T11:12:00Z"/>
        </w:rPr>
      </w:pPr>
      <w:del w:id="217" w:author="Alwyn Fouchee" w:date="2024-09-17T13:12:00Z" w16du:dateUtc="2024-09-17T11:12:00Z">
        <w:r w:rsidRPr="00943E8F">
          <w:delText>13.</w:delText>
        </w:r>
        <w:r w:rsidR="008870B9" w:rsidRPr="00943E8F">
          <w:delText>29</w:delText>
        </w:r>
        <w:r w:rsidR="00FF5EA1" w:rsidRPr="00943E8F">
          <w:tab/>
        </w:r>
        <w:r w:rsidRPr="00943E8F">
          <w:delText xml:space="preserve">In order to receive REIT status an applicant issuer must: </w:delText>
        </w:r>
      </w:del>
    </w:p>
    <w:p w14:paraId="0C7DE03C" w14:textId="77777777" w:rsidR="00811F92" w:rsidRPr="00943E8F" w:rsidRDefault="00811F92" w:rsidP="00FF5EA1">
      <w:pPr>
        <w:pStyle w:val="000"/>
        <w:ind w:left="1437" w:hanging="1097"/>
        <w:rPr>
          <w:del w:id="218" w:author="Alwyn Fouchee" w:date="2024-09-17T13:12:00Z" w16du:dateUtc="2024-09-17T11:12:00Z"/>
        </w:rPr>
      </w:pPr>
      <w:del w:id="219" w:author="Alwyn Fouchee" w:date="2024-09-17T13:12:00Z" w16du:dateUtc="2024-09-17T11:12:00Z">
        <w:r w:rsidRPr="00943E8F">
          <w:tab/>
          <w:delText xml:space="preserve">(a) </w:delText>
        </w:r>
        <w:r w:rsidR="00FF5EA1" w:rsidRPr="00943E8F">
          <w:tab/>
        </w:r>
        <w:r w:rsidRPr="00943E8F">
          <w:delText>be a property entity;</w:delText>
        </w:r>
      </w:del>
    </w:p>
    <w:p w14:paraId="54101F22" w14:textId="77777777" w:rsidR="00811F92" w:rsidRPr="00943E8F" w:rsidRDefault="00811F92" w:rsidP="00FF5EA1">
      <w:pPr>
        <w:pStyle w:val="000"/>
        <w:ind w:left="1437" w:hanging="1097"/>
        <w:rPr>
          <w:del w:id="220" w:author="Alwyn Fouchee" w:date="2024-09-17T13:12:00Z" w16du:dateUtc="2024-09-17T11:12:00Z"/>
        </w:rPr>
      </w:pPr>
      <w:del w:id="221" w:author="Alwyn Fouchee" w:date="2024-09-17T13:12:00Z" w16du:dateUtc="2024-09-17T11:12:00Z">
        <w:r w:rsidRPr="00943E8F">
          <w:tab/>
          <w:delText xml:space="preserve">(b) </w:delText>
        </w:r>
        <w:r w:rsidR="00FF5EA1" w:rsidRPr="00943E8F">
          <w:tab/>
        </w:r>
        <w:r w:rsidRPr="00943E8F">
          <w:delText>comply with the criteria for a listing on either:</w:delText>
        </w:r>
        <w:r w:rsidR="00960094">
          <w:delText>]</w:delText>
        </w:r>
      </w:del>
    </w:p>
    <w:p w14:paraId="0987442E" w14:textId="77777777" w:rsidR="00811F92" w:rsidRPr="00943E8F" w:rsidRDefault="00811F92" w:rsidP="00FF5EA1">
      <w:pPr>
        <w:pStyle w:val="parafullout"/>
        <w:ind w:left="2160" w:hanging="720"/>
        <w:rPr>
          <w:del w:id="222" w:author="Alwyn Fouchee" w:date="2024-09-17T13:12:00Z" w16du:dateUtc="2024-09-17T11:12:00Z"/>
        </w:rPr>
      </w:pPr>
      <w:del w:id="223" w:author="Alwyn Fouchee" w:date="2024-09-17T13:12:00Z" w16du:dateUtc="2024-09-17T11:12:00Z">
        <w:r w:rsidRPr="00943E8F">
          <w:delText xml:space="preserve">(i)  </w:delText>
        </w:r>
        <w:r w:rsidR="00FF5EA1" w:rsidRPr="00943E8F">
          <w:tab/>
        </w:r>
        <w:r w:rsidRPr="00943E8F">
          <w:delText xml:space="preserve">the main board; or </w:delText>
        </w:r>
      </w:del>
    </w:p>
    <w:p w14:paraId="254F509C" w14:textId="77777777" w:rsidR="00811F92" w:rsidRPr="00943E8F" w:rsidRDefault="00811F92" w:rsidP="00FF5EA1">
      <w:pPr>
        <w:pStyle w:val="parafullout"/>
        <w:ind w:left="2160" w:hanging="720"/>
        <w:rPr>
          <w:del w:id="224" w:author="Alwyn Fouchee" w:date="2024-09-17T13:12:00Z" w16du:dateUtc="2024-09-17T11:12:00Z"/>
        </w:rPr>
      </w:pPr>
      <w:del w:id="225" w:author="Alwyn Fouchee" w:date="2024-09-17T13:12:00Z" w16du:dateUtc="2024-09-17T11:12:00Z">
        <w:r w:rsidRPr="00943E8F">
          <w:delText xml:space="preserve">(ii) </w:delText>
        </w:r>
        <w:r w:rsidR="00FF5EA1" w:rsidRPr="00943E8F">
          <w:tab/>
        </w:r>
        <w:r w:rsidRPr="00943E8F">
          <w:delText>ALT</w:delText>
        </w:r>
        <w:r w:rsidRPr="00943E8F">
          <w:rPr>
            <w:vertAlign w:val="superscript"/>
          </w:rPr>
          <w:delText>x</w:delText>
        </w:r>
        <w:r w:rsidRPr="00943E8F">
          <w:delText>, provided it has R8 million profit before taxation after taking account of pre-tax headline earnings adjustments</w:delText>
        </w:r>
        <w:r w:rsidR="00352707">
          <w:delText xml:space="preserve"> and any forecast complies with 13.3(a) and (b)</w:delText>
        </w:r>
        <w:r w:rsidRPr="00943E8F">
          <w:delText>;</w:delText>
        </w:r>
      </w:del>
    </w:p>
    <w:p w14:paraId="6ED4377A" w14:textId="77777777" w:rsidR="00811F92" w:rsidRPr="00943E8F" w:rsidRDefault="00811F92" w:rsidP="00FF5EA1">
      <w:pPr>
        <w:pStyle w:val="000"/>
        <w:ind w:left="1437" w:hanging="1097"/>
        <w:rPr>
          <w:del w:id="226" w:author="Alwyn Fouchee" w:date="2024-09-17T13:12:00Z" w16du:dateUtc="2024-09-17T11:12:00Z"/>
        </w:rPr>
      </w:pPr>
      <w:del w:id="227" w:author="Alwyn Fouchee" w:date="2024-09-17T13:12:00Z" w16du:dateUtc="2024-09-17T11:12:00Z">
        <w:r w:rsidRPr="00943E8F">
          <w:tab/>
          <w:delText xml:space="preserve">(c) </w:delText>
        </w:r>
        <w:r w:rsidR="00FF5EA1" w:rsidRPr="00943E8F">
          <w:tab/>
        </w:r>
        <w:r w:rsidRPr="00943E8F">
          <w:delText xml:space="preserve">have a primary listing on the JSE; </w:delText>
        </w:r>
        <w:r w:rsidRPr="00943E8F">
          <w:tab/>
        </w:r>
      </w:del>
    </w:p>
    <w:p w14:paraId="5E61361C" w14:textId="77777777" w:rsidR="00811F92" w:rsidRPr="00943E8F" w:rsidRDefault="00811F92" w:rsidP="00FF5EA1">
      <w:pPr>
        <w:pStyle w:val="000"/>
        <w:ind w:left="1437" w:hanging="1097"/>
        <w:rPr>
          <w:del w:id="228" w:author="Alwyn Fouchee" w:date="2024-09-17T13:12:00Z" w16du:dateUtc="2024-09-17T11:12:00Z"/>
        </w:rPr>
      </w:pPr>
      <w:del w:id="229" w:author="Alwyn Fouchee" w:date="2024-09-17T13:12:00Z" w16du:dateUtc="2024-09-17T11:12:00Z">
        <w:r w:rsidRPr="00943E8F">
          <w:tab/>
          <w:delText>(d)</w:delText>
        </w:r>
        <w:r w:rsidR="00FF5EA1" w:rsidRPr="00943E8F">
          <w:tab/>
        </w:r>
        <w:r w:rsidRPr="00943E8F">
          <w:delText>control the majority of its assets, where control is 50%+ 1 of the voting shares;</w:delText>
        </w:r>
      </w:del>
    </w:p>
    <w:p w14:paraId="5265B480" w14:textId="77777777" w:rsidR="00811F92" w:rsidRPr="00943E8F" w:rsidRDefault="00811F92" w:rsidP="00FF5EA1">
      <w:pPr>
        <w:pStyle w:val="000"/>
        <w:ind w:left="1437" w:hanging="1097"/>
        <w:rPr>
          <w:del w:id="230" w:author="Alwyn Fouchee" w:date="2024-09-17T13:12:00Z" w16du:dateUtc="2024-09-17T11:12:00Z"/>
        </w:rPr>
      </w:pPr>
      <w:del w:id="231" w:author="Alwyn Fouchee" w:date="2024-09-17T13:12:00Z" w16du:dateUtc="2024-09-17T11:12:00Z">
        <w:r w:rsidRPr="00943E8F">
          <w:tab/>
          <w:delText>(e)</w:delText>
        </w:r>
        <w:r w:rsidR="00FF5EA1" w:rsidRPr="00943E8F">
          <w:tab/>
        </w:r>
        <w:r w:rsidRPr="00943E8F">
          <w:delText>reflect R300 million of gross assets and 75% rental revenue in its:</w:delText>
        </w:r>
      </w:del>
    </w:p>
    <w:p w14:paraId="22CA74A8" w14:textId="77777777" w:rsidR="00811F92" w:rsidRPr="00943E8F" w:rsidRDefault="00811F92" w:rsidP="00FF5EA1">
      <w:pPr>
        <w:pStyle w:val="parafullout"/>
        <w:ind w:left="2160" w:hanging="720"/>
        <w:rPr>
          <w:del w:id="232" w:author="Alwyn Fouchee" w:date="2024-09-17T13:12:00Z" w16du:dateUtc="2024-09-17T11:12:00Z"/>
        </w:rPr>
      </w:pPr>
      <w:del w:id="233" w:author="Alwyn Fouchee" w:date="2024-09-17T13:12:00Z" w16du:dateUtc="2024-09-17T11:12:00Z">
        <w:r w:rsidRPr="00943E8F">
          <w:delText xml:space="preserve">(i) </w:delText>
        </w:r>
        <w:r w:rsidR="00FF5EA1" w:rsidRPr="00943E8F">
          <w:tab/>
        </w:r>
        <w:r w:rsidRPr="00943E8F">
          <w:delText>latest audited or reviewed consolidated financial statements; or</w:delText>
        </w:r>
      </w:del>
    </w:p>
    <w:p w14:paraId="4BEA28EC" w14:textId="77777777" w:rsidR="00811F92" w:rsidRPr="00943E8F" w:rsidRDefault="00811F92" w:rsidP="00FF5EA1">
      <w:pPr>
        <w:pStyle w:val="parafullout"/>
        <w:ind w:left="2160" w:hanging="720"/>
        <w:rPr>
          <w:del w:id="234" w:author="Alwyn Fouchee" w:date="2024-09-17T13:12:00Z" w16du:dateUtc="2024-09-17T11:12:00Z"/>
        </w:rPr>
      </w:pPr>
      <w:del w:id="235" w:author="Alwyn Fouchee" w:date="2024-09-17T13:12:00Z" w16du:dateUtc="2024-09-17T11:12:00Z">
        <w:r w:rsidRPr="00943E8F">
          <w:delText>(ii)</w:delText>
        </w:r>
        <w:r w:rsidRPr="00943E8F">
          <w:tab/>
          <w:delText xml:space="preserve">its pro forma statement of financial position </w:delText>
        </w:r>
        <w:r w:rsidR="00FF5EA1" w:rsidRPr="00943E8F">
          <w:delText>in terms of</w:delText>
        </w:r>
        <w:r w:rsidRPr="00943E8F">
          <w:delText xml:space="preserve"> 13.1</w:delText>
        </w:r>
        <w:r w:rsidR="00FF5EA1" w:rsidRPr="00943E8F">
          <w:delText>3</w:delText>
        </w:r>
        <w:r w:rsidRPr="00943E8F">
          <w:delText xml:space="preserve"> </w:delText>
        </w:r>
        <w:r w:rsidR="008F6338" w:rsidRPr="00943E8F">
          <w:delText>and</w:delText>
        </w:r>
        <w:r w:rsidRPr="00943E8F">
          <w:delText xml:space="preserve"> forecast </w:delText>
        </w:r>
        <w:r w:rsidR="00FF5EA1" w:rsidRPr="00943E8F">
          <w:delText>in terms of</w:delText>
        </w:r>
        <w:r w:rsidRPr="00943E8F">
          <w:delText xml:space="preserve"> 13.1</w:delText>
        </w:r>
        <w:r w:rsidR="00FF5EA1" w:rsidRPr="00943E8F">
          <w:delText xml:space="preserve">1 </w:delText>
        </w:r>
        <w:r w:rsidRPr="00943E8F">
          <w:delText>if th</w:delText>
        </w:r>
        <w:r w:rsidR="008F6338" w:rsidRPr="00943E8F">
          <w:delText>ese</w:delText>
        </w:r>
        <w:r w:rsidRPr="00943E8F">
          <w:delText xml:space="preserve"> reflect more recent information; </w:delText>
        </w:r>
      </w:del>
    </w:p>
    <w:p w14:paraId="7130C20B" w14:textId="77777777" w:rsidR="00811F92" w:rsidRPr="00943E8F" w:rsidRDefault="00811F92" w:rsidP="00811F92">
      <w:pPr>
        <w:pStyle w:val="a-000"/>
        <w:rPr>
          <w:del w:id="236" w:author="Alwyn Fouchee" w:date="2024-09-17T13:12:00Z" w16du:dateUtc="2024-09-17T11:12:00Z"/>
        </w:rPr>
      </w:pPr>
      <w:del w:id="237" w:author="Alwyn Fouchee" w:date="2024-09-17T13:12:00Z" w16du:dateUtc="2024-09-17T11:12:00Z">
        <w:r w:rsidRPr="00943E8F">
          <w:tab/>
          <w:delText>(f)</w:delText>
        </w:r>
        <w:r w:rsidRPr="00943E8F">
          <w:tab/>
          <w:delText>provide the confirmation in 13.3</w:delText>
        </w:r>
        <w:r w:rsidR="008E2E03" w:rsidRPr="00943E8F">
          <w:delText>0</w:delText>
        </w:r>
        <w:r w:rsidRPr="00943E8F">
          <w:delText xml:space="preserve"> and an undertaking to comply with 13.3</w:delText>
        </w:r>
        <w:r w:rsidR="008870B9" w:rsidRPr="00943E8F">
          <w:delText>1</w:delText>
        </w:r>
        <w:r w:rsidRPr="00943E8F">
          <w:delText>; and</w:delText>
        </w:r>
      </w:del>
    </w:p>
    <w:p w14:paraId="769117CE" w14:textId="77777777" w:rsidR="00811F92" w:rsidDel="00202F3F" w:rsidRDefault="00811F92" w:rsidP="00811F92">
      <w:pPr>
        <w:pStyle w:val="a-000"/>
        <w:rPr>
          <w:del w:id="238" w:author="Alwyn Fouchee" w:date="2024-09-17T13:12:00Z" w16du:dateUtc="2024-09-17T11:12:00Z"/>
        </w:rPr>
      </w:pPr>
      <w:del w:id="239" w:author="Alwyn Fouchee" w:date="2024-09-17T13:12:00Z" w16du:dateUtc="2024-09-17T11:12:00Z">
        <w:r w:rsidRPr="00943E8F">
          <w:tab/>
          <w:delText xml:space="preserve">(g) </w:delText>
        </w:r>
        <w:r w:rsidRPr="00943E8F">
          <w:tab/>
          <w:delText>apply 13.</w:delText>
        </w:r>
        <w:r w:rsidR="00156309" w:rsidRPr="00943E8F">
          <w:delText>3</w:delText>
        </w:r>
        <w:r w:rsidR="008E2E03" w:rsidRPr="00943E8F">
          <w:delText>8</w:delText>
        </w:r>
        <w:r w:rsidRPr="00943E8F">
          <w:delText xml:space="preserve"> if its REIT status was previously removed. </w:delText>
        </w:r>
      </w:del>
    </w:p>
    <w:p w14:paraId="2AB4B89A" w14:textId="77777777" w:rsidR="00202F3F" w:rsidRPr="00943E8F" w:rsidRDefault="00202F3F" w:rsidP="00202F3F">
      <w:pPr>
        <w:pStyle w:val="a-000"/>
        <w:tabs>
          <w:tab w:val="clear" w:pos="1304"/>
          <w:tab w:val="left" w:pos="1560"/>
        </w:tabs>
        <w:ind w:left="0" w:firstLine="0"/>
        <w:rPr>
          <w:ins w:id="240" w:author="Alwyn Fouchee" w:date="2024-09-17T13:15:00Z" w16du:dateUtc="2024-09-17T11:15:00Z"/>
        </w:rPr>
      </w:pPr>
      <w:ins w:id="241" w:author="Alwyn Fouchee" w:date="2024-09-17T13:15:00Z" w16du:dateUtc="2024-09-17T11:15:00Z">
        <w:r w:rsidRPr="00F512A2">
          <w:rPr>
            <w:highlight w:val="yellow"/>
          </w:rPr>
          <w:t>[moved to New Listings]</w:t>
        </w:r>
      </w:ins>
    </w:p>
    <w:p w14:paraId="3DA640D4" w14:textId="77777777" w:rsidR="00202F3F" w:rsidRPr="00943E8F" w:rsidRDefault="00202F3F" w:rsidP="00811F92">
      <w:pPr>
        <w:pStyle w:val="a-000"/>
        <w:rPr>
          <w:ins w:id="242" w:author="Alwyn Fouchee" w:date="2024-09-17T13:15:00Z" w16du:dateUtc="2024-09-17T11:15:00Z"/>
        </w:rPr>
      </w:pPr>
    </w:p>
    <w:p w14:paraId="0B2FF4B8" w14:textId="374B24C2" w:rsidR="00811F92" w:rsidRPr="00943E8F" w:rsidRDefault="00811F92" w:rsidP="00811F92">
      <w:pPr>
        <w:pStyle w:val="a-000"/>
      </w:pPr>
      <w:del w:id="243" w:author="Alwyn Fouchee" w:date="2024-09-17T13:12:00Z" w16du:dateUtc="2024-09-17T11:12:00Z">
        <w:r w:rsidRPr="00943E8F">
          <w:delText>13.3</w:delText>
        </w:r>
        <w:r w:rsidR="008870B9" w:rsidRPr="00943E8F">
          <w:delText>0</w:delText>
        </w:r>
        <w:r w:rsidR="00C8281E" w:rsidRPr="00943E8F">
          <w:tab/>
        </w:r>
        <w:r w:rsidRPr="00943E8F">
          <w:delText xml:space="preserve">The </w:delText>
        </w:r>
        <w:r w:rsidR="003743D8" w:rsidRPr="00943E8F">
          <w:delText>board</w:delText>
        </w:r>
      </w:del>
      <w:ins w:id="244" w:author="Alwyn Fouchee" w:date="2024-09-17T13:12:00Z" w16du:dateUtc="2024-09-17T11:12:00Z">
        <w:r w:rsidRPr="00943E8F">
          <w:t>13.</w:t>
        </w:r>
        <w:r w:rsidR="00720DF7">
          <w:t>2</w:t>
        </w:r>
        <w:r w:rsidR="00AF714E">
          <w:t>7</w:t>
        </w:r>
        <w:r w:rsidR="00C8281E" w:rsidRPr="00943E8F">
          <w:tab/>
        </w:r>
        <w:r w:rsidRPr="00943E8F">
          <w:t xml:space="preserve">The </w:t>
        </w:r>
        <w:r w:rsidR="00A6198C">
          <w:t>directors</w:t>
        </w:r>
      </w:ins>
      <w:r w:rsidRPr="00943E8F">
        <w:t xml:space="preserve"> must confirm that the applicant issuer:</w:t>
      </w:r>
    </w:p>
    <w:p w14:paraId="49CBF9FB" w14:textId="77777777" w:rsidR="00811F92" w:rsidRPr="00943E8F" w:rsidRDefault="00811F92" w:rsidP="00811F92">
      <w:pPr>
        <w:pStyle w:val="a-000"/>
      </w:pPr>
      <w:r w:rsidRPr="00943E8F">
        <w:tab/>
        <w:t>(a)</w:t>
      </w:r>
      <w:r w:rsidRPr="00943E8F">
        <w:tab/>
        <w:t xml:space="preserve">will, to the best of their knowledge (after making all reasonable enquiries to ascertain such facts), qualify for a tax deduction of distributions under section 25BB(2) of the Tax Act for the current or future financial year end; </w:t>
      </w:r>
    </w:p>
    <w:p w14:paraId="3141E26F" w14:textId="77777777" w:rsidR="00811F92" w:rsidRPr="00943E8F" w:rsidRDefault="00811F92" w:rsidP="00811F92">
      <w:pPr>
        <w:pStyle w:val="a-000"/>
      </w:pPr>
      <w:r w:rsidRPr="00943E8F">
        <w:tab/>
        <w:t xml:space="preserve">(b) </w:t>
      </w:r>
      <w:r w:rsidRPr="00943E8F">
        <w:tab/>
        <w:t>has a gearing ratio not exceeding 60% as reflected in either its:</w:t>
      </w:r>
    </w:p>
    <w:p w14:paraId="2AEB01F1" w14:textId="0F354CE2" w:rsidR="005765B8" w:rsidRPr="00943E8F" w:rsidRDefault="00976016" w:rsidP="00976016">
      <w:pPr>
        <w:pStyle w:val="000ai1"/>
        <w:tabs>
          <w:tab w:val="clear" w:pos="1928"/>
          <w:tab w:val="clear" w:pos="2438"/>
          <w:tab w:val="left" w:pos="1418"/>
        </w:tabs>
        <w:ind w:left="1843" w:hanging="1729"/>
      </w:pPr>
      <w:r w:rsidRPr="00943E8F">
        <w:tab/>
      </w:r>
      <w:r w:rsidR="00811F92" w:rsidRPr="00943E8F">
        <w:t>(i)</w:t>
      </w:r>
      <w:r w:rsidR="00811F92" w:rsidRPr="00943E8F">
        <w:tab/>
      </w:r>
      <w:r w:rsidRPr="00943E8F">
        <w:tab/>
      </w:r>
      <w:r w:rsidR="00811F92" w:rsidRPr="00943E8F">
        <w:t>latest audited or reviewed consolidated financial statements; or</w:t>
      </w:r>
    </w:p>
    <w:p w14:paraId="411C5995" w14:textId="58CE081B" w:rsidR="00811F92" w:rsidRPr="00943E8F" w:rsidRDefault="00811F92" w:rsidP="0006225B">
      <w:pPr>
        <w:pStyle w:val="parafullout"/>
        <w:ind w:left="2160" w:hanging="720"/>
      </w:pPr>
      <w:r w:rsidRPr="00943E8F">
        <w:t>(ii)</w:t>
      </w:r>
      <w:r w:rsidRPr="00943E8F">
        <w:tab/>
        <w:t xml:space="preserve">pro forma statement of financial position </w:t>
      </w:r>
      <w:r w:rsidR="005765B8" w:rsidRPr="00943E8F">
        <w:t>in terms of</w:t>
      </w:r>
      <w:r w:rsidRPr="00943E8F">
        <w:t xml:space="preserve"> 13.</w:t>
      </w:r>
      <w:del w:id="245" w:author="Alwyn Fouchee" w:date="2024-09-17T13:12:00Z" w16du:dateUtc="2024-09-17T11:12:00Z">
        <w:r w:rsidRPr="00943E8F">
          <w:delText>1</w:delText>
        </w:r>
        <w:r w:rsidR="00156309" w:rsidRPr="00943E8F">
          <w:delText>3</w:delText>
        </w:r>
      </w:del>
      <w:ins w:id="246" w:author="Alwyn Fouchee" w:date="2024-09-17T13:12:00Z" w16du:dateUtc="2024-09-17T11:12:00Z">
        <w:r w:rsidRPr="00943E8F">
          <w:t>1</w:t>
        </w:r>
        <w:r w:rsidR="00206BEB">
          <w:t>0</w:t>
        </w:r>
      </w:ins>
      <w:r w:rsidRPr="00943E8F">
        <w:t>, if this reflects more recent information;</w:t>
      </w:r>
    </w:p>
    <w:p w14:paraId="77A56DC3" w14:textId="43D89E1A" w:rsidR="00811F92" w:rsidRPr="00943E8F" w:rsidRDefault="00811F92" w:rsidP="00811F92">
      <w:pPr>
        <w:pStyle w:val="a-000"/>
        <w:ind w:left="0" w:firstLine="0"/>
      </w:pPr>
      <w:r w:rsidRPr="00943E8F">
        <w:t>13.</w:t>
      </w:r>
      <w:del w:id="247" w:author="Alwyn Fouchee" w:date="2024-09-17T13:12:00Z" w16du:dateUtc="2024-09-17T11:12:00Z">
        <w:r w:rsidRPr="00943E8F">
          <w:delText>3</w:delText>
        </w:r>
        <w:r w:rsidR="008870B9" w:rsidRPr="00943E8F">
          <w:delText>1</w:delText>
        </w:r>
      </w:del>
      <w:ins w:id="248" w:author="Alwyn Fouchee" w:date="2024-09-17T13:12:00Z" w16du:dateUtc="2024-09-17T11:12:00Z">
        <w:r w:rsidR="00720DF7">
          <w:t>28</w:t>
        </w:r>
      </w:ins>
      <w:r w:rsidR="00C8281E" w:rsidRPr="00943E8F">
        <w:tab/>
      </w:r>
      <w:r w:rsidRPr="00943E8F">
        <w:t>The</w:t>
      </w:r>
      <w:r w:rsidR="00A6198C">
        <w:t xml:space="preserve"> </w:t>
      </w:r>
      <w:del w:id="249" w:author="Alwyn Fouchee" w:date="2024-09-17T13:12:00Z" w16du:dateUtc="2024-09-17T11:12:00Z">
        <w:r w:rsidR="003743D8" w:rsidRPr="00943E8F">
          <w:delText>board</w:delText>
        </w:r>
      </w:del>
      <w:ins w:id="250" w:author="Alwyn Fouchee" w:date="2024-09-17T13:12:00Z" w16du:dateUtc="2024-09-17T11:12:00Z">
        <w:r w:rsidR="00A6198C">
          <w:t>directors</w:t>
        </w:r>
      </w:ins>
      <w:r w:rsidR="003743D8" w:rsidRPr="00943E8F">
        <w:t xml:space="preserve"> must</w:t>
      </w:r>
      <w:r w:rsidRPr="00943E8F">
        <w:t xml:space="preserve"> ensure that:</w:t>
      </w:r>
    </w:p>
    <w:p w14:paraId="2070BA5E" w14:textId="68361A58" w:rsidR="00811F92" w:rsidRPr="00943E8F" w:rsidRDefault="00811F92" w:rsidP="00811F92">
      <w:pPr>
        <w:pStyle w:val="a-000"/>
      </w:pPr>
      <w:r w:rsidRPr="00943E8F">
        <w:tab/>
        <w:t>(a)</w:t>
      </w:r>
      <w:r w:rsidRPr="00943E8F">
        <w:tab/>
        <w:t>the applicant issuer complies with the distribution provisions in 13.</w:t>
      </w:r>
      <w:del w:id="251" w:author="Alwyn Fouchee" w:date="2024-09-17T13:12:00Z" w16du:dateUtc="2024-09-17T11:12:00Z">
        <w:r w:rsidRPr="00943E8F">
          <w:delText>3</w:delText>
        </w:r>
        <w:r w:rsidR="008870B9" w:rsidRPr="00943E8F">
          <w:delText>2</w:delText>
        </w:r>
      </w:del>
      <w:ins w:id="252" w:author="Alwyn Fouchee" w:date="2024-09-17T13:12:00Z" w16du:dateUtc="2024-09-17T11:12:00Z">
        <w:r w:rsidR="003510F6">
          <w:t>29</w:t>
        </w:r>
      </w:ins>
      <w:r w:rsidRPr="00943E8F">
        <w:t xml:space="preserve">; </w:t>
      </w:r>
    </w:p>
    <w:p w14:paraId="1FAA6A9D" w14:textId="77777777" w:rsidR="00811F92" w:rsidRPr="00943E8F" w:rsidRDefault="00811F92" w:rsidP="00811F92">
      <w:pPr>
        <w:pStyle w:val="a-000"/>
      </w:pPr>
      <w:r w:rsidRPr="00943E8F">
        <w:lastRenderedPageBreak/>
        <w:tab/>
        <w:t>(b)</w:t>
      </w:r>
      <w:r w:rsidRPr="00943E8F">
        <w:tab/>
        <w:t>any acquisitions or new borrowings (excluding amounts that replace existing liabilities) will not cause the gearing ratio to exceed 60%; and</w:t>
      </w:r>
    </w:p>
    <w:p w14:paraId="67C8C0EE" w14:textId="77777777" w:rsidR="00811F92" w:rsidRPr="00943E8F" w:rsidRDefault="00811F92" w:rsidP="00811F92">
      <w:pPr>
        <w:pStyle w:val="a-000"/>
      </w:pPr>
      <w:r w:rsidRPr="00943E8F">
        <w:tab/>
        <w:t>(c)</w:t>
      </w:r>
      <w:r w:rsidRPr="00943E8F">
        <w:tab/>
        <w:t>a risk management policy is adopted and adhered to, which must:</w:t>
      </w:r>
    </w:p>
    <w:p w14:paraId="1B9E57A2" w14:textId="0AD32C4F" w:rsidR="00811F92" w:rsidRPr="00943E8F" w:rsidRDefault="00811F92" w:rsidP="00811F92">
      <w:pPr>
        <w:pStyle w:val="000ai1"/>
        <w:tabs>
          <w:tab w:val="clear" w:pos="1928"/>
          <w:tab w:val="clear" w:pos="2438"/>
          <w:tab w:val="left" w:pos="1418"/>
        </w:tabs>
        <w:ind w:left="1843" w:hanging="1729"/>
      </w:pPr>
      <w:r w:rsidRPr="00943E8F">
        <w:rPr>
          <w:rFonts w:ascii="Helvetica-Light" w:hAnsi="Helvetica-Light"/>
        </w:rPr>
        <w:tab/>
      </w:r>
      <w:r w:rsidRPr="00943E8F">
        <w:t>(i)</w:t>
      </w:r>
      <w:r w:rsidRPr="00943E8F">
        <w:tab/>
      </w:r>
      <w:r w:rsidR="00976016" w:rsidRPr="00943E8F">
        <w:tab/>
      </w:r>
      <w:r w:rsidRPr="00943E8F">
        <w:t xml:space="preserve">be in accordance with industry practice; and </w:t>
      </w:r>
    </w:p>
    <w:p w14:paraId="2494AE48" w14:textId="510891EF" w:rsidR="00811F92" w:rsidRPr="00943E8F" w:rsidRDefault="00811F92" w:rsidP="00976016">
      <w:pPr>
        <w:pStyle w:val="000ai1"/>
        <w:tabs>
          <w:tab w:val="clear" w:pos="1928"/>
          <w:tab w:val="clear" w:pos="2438"/>
          <w:tab w:val="left" w:pos="1418"/>
        </w:tabs>
        <w:ind w:left="2160" w:hanging="2046"/>
      </w:pPr>
      <w:r w:rsidRPr="00943E8F">
        <w:tab/>
        <w:t>(ii)</w:t>
      </w:r>
      <w:r w:rsidRPr="00943E8F">
        <w:tab/>
        <w:t>specifically prohibit the applicant issuer from entering into any derivative transactions that are not in the normal course of their business.</w:t>
      </w:r>
    </w:p>
    <w:p w14:paraId="76EEBE1E" w14:textId="77777777" w:rsidR="00811F92" w:rsidRPr="00943E8F" w:rsidRDefault="00811F92" w:rsidP="00811F92">
      <w:pPr>
        <w:pStyle w:val="head2"/>
        <w:outlineLvl w:val="0"/>
      </w:pPr>
      <w:r w:rsidRPr="00943E8F">
        <w:t>Distribution obligations</w:t>
      </w:r>
    </w:p>
    <w:p w14:paraId="40008D6B" w14:textId="7E9D8612" w:rsidR="00811F92" w:rsidRPr="00943E8F" w:rsidRDefault="00811F92" w:rsidP="00811F92">
      <w:pPr>
        <w:pStyle w:val="000"/>
      </w:pPr>
      <w:r w:rsidRPr="00943E8F">
        <w:t>13.</w:t>
      </w:r>
      <w:del w:id="253" w:author="Alwyn Fouchee" w:date="2024-09-17T13:12:00Z" w16du:dateUtc="2024-09-17T11:12:00Z">
        <w:r w:rsidRPr="00943E8F">
          <w:delText>3</w:delText>
        </w:r>
        <w:r w:rsidR="008870B9" w:rsidRPr="00943E8F">
          <w:delText>2</w:delText>
        </w:r>
      </w:del>
      <w:ins w:id="254" w:author="Alwyn Fouchee" w:date="2024-09-17T13:12:00Z" w16du:dateUtc="2024-09-17T11:12:00Z">
        <w:r w:rsidR="00720DF7">
          <w:t>29</w:t>
        </w:r>
      </w:ins>
      <w:r w:rsidRPr="00943E8F">
        <w:tab/>
        <w:t>A REIT:</w:t>
      </w:r>
    </w:p>
    <w:p w14:paraId="518BA361" w14:textId="0D67E240" w:rsidR="00226B24" w:rsidRPr="00943E8F" w:rsidRDefault="00811F92" w:rsidP="00226B24">
      <w:pPr>
        <w:pStyle w:val="a-000"/>
      </w:pPr>
      <w:r w:rsidRPr="00943E8F">
        <w:tab/>
        <w:t>(a)</w:t>
      </w:r>
      <w:r w:rsidRPr="00943E8F">
        <w:tab/>
        <w:t xml:space="preserve">must make a cash distribution </w:t>
      </w:r>
      <w:r w:rsidR="00226B24">
        <w:t xml:space="preserve">of </w:t>
      </w:r>
      <w:r w:rsidRPr="00943E8F">
        <w:t>at least 75% of each financial year’s distributable profits to its shareholders by no later than four months after its financial year end, subject to the relevant solvency and liquidity test as defined in the Act and applied in section 46 of the Act</w:t>
      </w:r>
      <w:r w:rsidR="00226B24">
        <w:t xml:space="preserve">, </w:t>
      </w:r>
      <w:r w:rsidR="00226B24" w:rsidRPr="00943E8F">
        <w:t>where distributable profit is:</w:t>
      </w:r>
    </w:p>
    <w:p w14:paraId="7507B1E7" w14:textId="77777777" w:rsidR="00226B24" w:rsidRPr="00943E8F" w:rsidRDefault="00226B24" w:rsidP="00226B24">
      <w:pPr>
        <w:pStyle w:val="000ai1"/>
        <w:tabs>
          <w:tab w:val="clear" w:pos="1928"/>
          <w:tab w:val="clear" w:pos="2438"/>
          <w:tab w:val="left" w:pos="1418"/>
        </w:tabs>
        <w:ind w:left="2160" w:hanging="2046"/>
      </w:pPr>
      <w:r w:rsidRPr="00943E8F">
        <w:tab/>
        <w:t>(i)</w:t>
      </w:r>
      <w:r w:rsidRPr="00943E8F">
        <w:tab/>
        <w:t>gross income, as defined in terms of the Tax Act;</w:t>
      </w:r>
    </w:p>
    <w:p w14:paraId="4340D9D0" w14:textId="655F6E9D" w:rsidR="00226B24" w:rsidRPr="00943E8F" w:rsidRDefault="00226B24" w:rsidP="00226B24">
      <w:pPr>
        <w:pStyle w:val="000ai1"/>
        <w:tabs>
          <w:tab w:val="clear" w:pos="1928"/>
          <w:tab w:val="clear" w:pos="2438"/>
          <w:tab w:val="left" w:pos="1418"/>
        </w:tabs>
        <w:ind w:left="2160" w:hanging="2046"/>
      </w:pPr>
      <w:r w:rsidRPr="00943E8F">
        <w:tab/>
        <w:t>(ii)</w:t>
      </w:r>
      <w:r w:rsidRPr="00943E8F">
        <w:tab/>
        <w:t>less deductions and allowances that are permitted to be deducted by a REIT in terms of the Tax Act, other than the qualifying distribution, (as defined in terms of section 25BB of the Tax Act because qualifying distributions form part of distributable profit)</w:t>
      </w:r>
      <w:r>
        <w:t>; and</w:t>
      </w:r>
    </w:p>
    <w:p w14:paraId="1974E9E5" w14:textId="7C2D5426" w:rsidR="00811F92" w:rsidRPr="00943E8F" w:rsidRDefault="00811F92" w:rsidP="00811F92">
      <w:pPr>
        <w:pStyle w:val="a-000"/>
      </w:pPr>
      <w:r w:rsidRPr="00943E8F">
        <w:tab/>
        <w:t xml:space="preserve">(b) </w:t>
      </w:r>
      <w:r w:rsidRPr="00943E8F">
        <w:tab/>
        <w:t>must procure that its subsidiaries that are property entities incorporated in the Republic will comply with (a</w:t>
      </w:r>
      <w:del w:id="255" w:author="Alwyn Fouchee" w:date="2024-09-17T13:12:00Z" w16du:dateUtc="2024-09-17T11:12:00Z">
        <w:r w:rsidRPr="00943E8F">
          <w:delText>);</w:delText>
        </w:r>
      </w:del>
      <w:ins w:id="256" w:author="Alwyn Fouchee" w:date="2024-09-17T13:12:00Z" w16du:dateUtc="2024-09-17T11:12:00Z">
        <w:r w:rsidRPr="00943E8F">
          <w:t>)</w:t>
        </w:r>
        <w:r w:rsidR="00B65F6B">
          <w:t>.</w:t>
        </w:r>
      </w:ins>
    </w:p>
    <w:p w14:paraId="7202407F" w14:textId="77777777" w:rsidR="006741B3" w:rsidRDefault="006741B3" w:rsidP="00811F92">
      <w:pPr>
        <w:pStyle w:val="head2"/>
        <w:outlineLvl w:val="0"/>
        <w:rPr>
          <w:del w:id="257" w:author="Alwyn Fouchee" w:date="2024-09-17T13:12:00Z" w16du:dateUtc="2024-09-17T11:12:00Z"/>
        </w:rPr>
      </w:pPr>
    </w:p>
    <w:p w14:paraId="5B712A5E" w14:textId="77777777" w:rsidR="006741B3" w:rsidRDefault="006741B3" w:rsidP="00811F92">
      <w:pPr>
        <w:pStyle w:val="head2"/>
        <w:outlineLvl w:val="0"/>
        <w:rPr>
          <w:del w:id="258" w:author="Alwyn Fouchee" w:date="2024-09-17T13:12:00Z" w16du:dateUtc="2024-09-17T11:12:00Z"/>
        </w:rPr>
      </w:pPr>
    </w:p>
    <w:p w14:paraId="0945480E" w14:textId="77C8FC95" w:rsidR="00811F92" w:rsidRPr="00943E8F" w:rsidRDefault="00811F92" w:rsidP="00811F92">
      <w:pPr>
        <w:pStyle w:val="head2"/>
        <w:outlineLvl w:val="0"/>
      </w:pPr>
      <w:r w:rsidRPr="00943E8F">
        <w:t>Continuing obligations</w:t>
      </w:r>
    </w:p>
    <w:p w14:paraId="41E9ECFE" w14:textId="1F733716" w:rsidR="00811F92" w:rsidRPr="00943E8F" w:rsidRDefault="00811F92" w:rsidP="00811F92">
      <w:pPr>
        <w:pStyle w:val="000"/>
      </w:pPr>
      <w:r w:rsidRPr="00943E8F">
        <w:t>13.</w:t>
      </w:r>
      <w:del w:id="259" w:author="Alwyn Fouchee" w:date="2024-09-17T13:12:00Z" w16du:dateUtc="2024-09-17T11:12:00Z">
        <w:r w:rsidRPr="00943E8F">
          <w:delText>3</w:delText>
        </w:r>
        <w:r w:rsidR="008870B9" w:rsidRPr="00943E8F">
          <w:delText>3</w:delText>
        </w:r>
      </w:del>
      <w:ins w:id="260" w:author="Alwyn Fouchee" w:date="2024-09-17T13:12:00Z" w16du:dateUtc="2024-09-17T11:12:00Z">
        <w:r w:rsidRPr="00943E8F">
          <w:t>3</w:t>
        </w:r>
        <w:r w:rsidR="00720DF7">
          <w:t>0</w:t>
        </w:r>
      </w:ins>
      <w:r w:rsidRPr="00943E8F">
        <w:tab/>
        <w:t>To retain REIT status the:</w:t>
      </w:r>
    </w:p>
    <w:p w14:paraId="4635B70C" w14:textId="1AA5B616" w:rsidR="00811F92" w:rsidRPr="00943E8F" w:rsidRDefault="00811F92" w:rsidP="00811F92">
      <w:pPr>
        <w:pStyle w:val="a-000"/>
      </w:pPr>
      <w:r w:rsidRPr="00943E8F">
        <w:tab/>
        <w:t>(a)</w:t>
      </w:r>
      <w:r w:rsidRPr="00943E8F">
        <w:tab/>
      </w:r>
      <w:del w:id="261" w:author="Alwyn Fouchee" w:date="2024-09-17T13:12:00Z" w16du:dateUtc="2024-09-17T11:12:00Z">
        <w:r w:rsidRPr="00943E8F">
          <w:delText>board</w:delText>
        </w:r>
      </w:del>
      <w:ins w:id="262" w:author="Alwyn Fouchee" w:date="2024-09-17T13:12:00Z" w16du:dateUtc="2024-09-17T11:12:00Z">
        <w:r w:rsidR="006846A6">
          <w:t>directors</w:t>
        </w:r>
      </w:ins>
      <w:r w:rsidRPr="00943E8F">
        <w:t xml:space="preserve"> must confirm compliance with 13.</w:t>
      </w:r>
      <w:del w:id="263" w:author="Alwyn Fouchee" w:date="2024-09-17T13:12:00Z" w16du:dateUtc="2024-09-17T11:12:00Z">
        <w:r w:rsidRPr="00943E8F">
          <w:delText>3</w:delText>
        </w:r>
        <w:r w:rsidR="008870B9" w:rsidRPr="00943E8F">
          <w:delText>1</w:delText>
        </w:r>
      </w:del>
      <w:ins w:id="264" w:author="Alwyn Fouchee" w:date="2024-09-17T13:12:00Z" w16du:dateUtc="2024-09-17T11:12:00Z">
        <w:r w:rsidR="003510F6">
          <w:t>28</w:t>
        </w:r>
      </w:ins>
      <w:r w:rsidRPr="00943E8F">
        <w:t>; and</w:t>
      </w:r>
    </w:p>
    <w:p w14:paraId="15BC1AFB" w14:textId="38E3CEDD" w:rsidR="00811F92" w:rsidRPr="00943E8F" w:rsidRDefault="00811F92" w:rsidP="00811F92">
      <w:pPr>
        <w:pStyle w:val="a-000"/>
      </w:pPr>
      <w:r w:rsidRPr="00943E8F">
        <w:tab/>
        <w:t>(b)</w:t>
      </w:r>
      <w:r w:rsidRPr="00943E8F">
        <w:tab/>
        <w:t>issuer must:</w:t>
      </w:r>
    </w:p>
    <w:p w14:paraId="6C63DDEE" w14:textId="2ABD6B86" w:rsidR="00811F92" w:rsidRPr="00943E8F" w:rsidRDefault="00811F92" w:rsidP="000F4E64">
      <w:pPr>
        <w:pStyle w:val="000ai1"/>
        <w:tabs>
          <w:tab w:val="clear" w:pos="1928"/>
          <w:tab w:val="clear" w:pos="2438"/>
          <w:tab w:val="left" w:pos="1418"/>
        </w:tabs>
        <w:ind w:left="2160" w:hanging="2046"/>
      </w:pPr>
      <w:r w:rsidRPr="00943E8F">
        <w:tab/>
        <w:t>(i)</w:t>
      </w:r>
      <w:r w:rsidRPr="00943E8F">
        <w:tab/>
        <w:t>qualify for a tax deduction of an amount equal to its distributions under section 25BB(2) of the Tax Act for the immediately preceding financial year</w:t>
      </w:r>
      <w:r w:rsidR="00226B24">
        <w:t>s</w:t>
      </w:r>
      <w:r w:rsidRPr="00943E8F">
        <w:t xml:space="preserve">; </w:t>
      </w:r>
      <w:r w:rsidR="007D23BB" w:rsidRPr="00943E8F">
        <w:t>and</w:t>
      </w:r>
    </w:p>
    <w:p w14:paraId="4E45EFFE" w14:textId="3FD2B1A5" w:rsidR="00811F92" w:rsidRPr="00943E8F" w:rsidRDefault="00811F92" w:rsidP="000F4E64">
      <w:pPr>
        <w:pStyle w:val="000ai1"/>
        <w:tabs>
          <w:tab w:val="clear" w:pos="1928"/>
          <w:tab w:val="clear" w:pos="2438"/>
          <w:tab w:val="left" w:pos="1418"/>
        </w:tabs>
        <w:ind w:left="2160" w:hanging="2046"/>
      </w:pPr>
      <w:r w:rsidRPr="00943E8F">
        <w:tab/>
        <w:t>(ii)</w:t>
      </w:r>
      <w:r w:rsidRPr="00943E8F">
        <w:tab/>
        <w:t xml:space="preserve">not have failed the REIT tax test </w:t>
      </w:r>
      <w:r w:rsidR="007D23BB" w:rsidRPr="00943E8F">
        <w:t xml:space="preserve">in either of </w:t>
      </w:r>
      <w:r w:rsidR="00226B24">
        <w:t xml:space="preserve">its </w:t>
      </w:r>
      <w:r w:rsidRPr="00943E8F">
        <w:t xml:space="preserve">last </w:t>
      </w:r>
      <w:r w:rsidR="00646989" w:rsidRPr="00943E8F">
        <w:t>two</w:t>
      </w:r>
      <w:r w:rsidRPr="00943E8F">
        <w:t xml:space="preserve"> financial year ends.</w:t>
      </w:r>
    </w:p>
    <w:p w14:paraId="6C14B8EA" w14:textId="05D6CDDE" w:rsidR="00811F92" w:rsidRPr="00943E8F" w:rsidRDefault="00811F92" w:rsidP="000F4E64">
      <w:pPr>
        <w:pStyle w:val="000"/>
      </w:pPr>
      <w:r w:rsidRPr="00943E8F">
        <w:t>13.</w:t>
      </w:r>
      <w:del w:id="265" w:author="Alwyn Fouchee" w:date="2024-09-17T13:12:00Z" w16du:dateUtc="2024-09-17T11:12:00Z">
        <w:r w:rsidRPr="00943E8F">
          <w:delText>3</w:delText>
        </w:r>
        <w:r w:rsidR="008870B9" w:rsidRPr="00943E8F">
          <w:delText>4</w:delText>
        </w:r>
      </w:del>
      <w:ins w:id="266" w:author="Alwyn Fouchee" w:date="2024-09-17T13:12:00Z" w16du:dateUtc="2024-09-17T11:12:00Z">
        <w:r w:rsidRPr="00943E8F">
          <w:t>3</w:t>
        </w:r>
        <w:r w:rsidR="00720DF7">
          <w:t>1</w:t>
        </w:r>
      </w:ins>
      <w:r w:rsidRPr="00943E8F">
        <w:tab/>
        <w:t>The issuer must submit a declaration to the JSE with its annual report, signed by each of the directors</w:t>
      </w:r>
      <w:r w:rsidR="00E55FBB">
        <w:t xml:space="preserve"> and</w:t>
      </w:r>
      <w:r w:rsidRPr="00943E8F">
        <w:t xml:space="preserve"> company secretary, confirming compliance with 13.</w:t>
      </w:r>
      <w:del w:id="267" w:author="Alwyn Fouchee" w:date="2024-09-17T13:12:00Z" w16du:dateUtc="2024-09-17T11:12:00Z">
        <w:r w:rsidRPr="00943E8F">
          <w:delText>3</w:delText>
        </w:r>
        <w:r w:rsidR="008870B9" w:rsidRPr="00943E8F">
          <w:delText>0</w:delText>
        </w:r>
      </w:del>
      <w:ins w:id="268" w:author="Alwyn Fouchee" w:date="2024-09-17T13:12:00Z" w16du:dateUtc="2024-09-17T11:12:00Z">
        <w:r w:rsidR="00E64EBD">
          <w:t>27</w:t>
        </w:r>
      </w:ins>
      <w:r w:rsidRPr="00943E8F">
        <w:t>(a) and 13.</w:t>
      </w:r>
      <w:del w:id="269" w:author="Alwyn Fouchee" w:date="2024-09-17T13:12:00Z" w16du:dateUtc="2024-09-17T11:12:00Z">
        <w:r w:rsidRPr="00943E8F">
          <w:delText>3</w:delText>
        </w:r>
        <w:r w:rsidR="008870B9" w:rsidRPr="00943E8F">
          <w:delText>3</w:delText>
        </w:r>
      </w:del>
      <w:ins w:id="270" w:author="Alwyn Fouchee" w:date="2024-09-17T13:12:00Z" w16du:dateUtc="2024-09-17T11:12:00Z">
        <w:r w:rsidRPr="00943E8F">
          <w:t>3</w:t>
        </w:r>
        <w:r w:rsidR="00E64EBD">
          <w:t>0</w:t>
        </w:r>
      </w:ins>
      <w:r w:rsidRPr="00943E8F">
        <w:t xml:space="preserve"> for the preceding financial year end.</w:t>
      </w:r>
    </w:p>
    <w:p w14:paraId="7206DA72" w14:textId="1CA48475" w:rsidR="00811F92" w:rsidRPr="00943E8F" w:rsidRDefault="00811F92" w:rsidP="00811F92">
      <w:pPr>
        <w:pStyle w:val="000"/>
      </w:pPr>
      <w:r w:rsidRPr="00943E8F">
        <w:t>13.</w:t>
      </w:r>
      <w:del w:id="271" w:author="Alwyn Fouchee" w:date="2024-09-17T13:12:00Z" w16du:dateUtc="2024-09-17T11:12:00Z">
        <w:r w:rsidRPr="00943E8F">
          <w:delText>3</w:delText>
        </w:r>
        <w:r w:rsidR="008870B9" w:rsidRPr="00943E8F">
          <w:delText>5</w:delText>
        </w:r>
      </w:del>
      <w:ins w:id="272" w:author="Alwyn Fouchee" w:date="2024-09-17T13:12:00Z" w16du:dateUtc="2024-09-17T11:12:00Z">
        <w:r w:rsidRPr="00943E8F">
          <w:t>3</w:t>
        </w:r>
        <w:r w:rsidR="00720DF7">
          <w:t>2</w:t>
        </w:r>
      </w:ins>
      <w:r w:rsidRPr="00943E8F">
        <w:tab/>
        <w:t>An announcement:</w:t>
      </w:r>
    </w:p>
    <w:p w14:paraId="0BF747EB" w14:textId="77777777" w:rsidR="00811F92" w:rsidRPr="00943E8F" w:rsidRDefault="00811F92" w:rsidP="00811F92">
      <w:pPr>
        <w:pStyle w:val="a-000"/>
      </w:pPr>
      <w:r w:rsidRPr="00943E8F">
        <w:tab/>
        <w:t>(a)</w:t>
      </w:r>
      <w:r w:rsidRPr="00943E8F">
        <w:tab/>
        <w:t xml:space="preserve">must state that the issuer has REIT status with the JSE; </w:t>
      </w:r>
    </w:p>
    <w:p w14:paraId="288EC9A1" w14:textId="1B959BC5" w:rsidR="00811F92" w:rsidRPr="00943E8F" w:rsidRDefault="00811F92" w:rsidP="00811F92">
      <w:pPr>
        <w:pStyle w:val="a-000"/>
      </w:pPr>
      <w:r w:rsidRPr="00943E8F">
        <w:tab/>
        <w:t>(b)</w:t>
      </w:r>
      <w:r w:rsidRPr="00943E8F">
        <w:tab/>
        <w:t>dealing with distributions must specify</w:t>
      </w:r>
    </w:p>
    <w:p w14:paraId="08D9F55E" w14:textId="5585A603" w:rsidR="00811F92" w:rsidRPr="00943E8F" w:rsidRDefault="00811F92" w:rsidP="000F4E64">
      <w:pPr>
        <w:pStyle w:val="000ai1"/>
        <w:tabs>
          <w:tab w:val="clear" w:pos="1928"/>
          <w:tab w:val="clear" w:pos="2438"/>
          <w:tab w:val="left" w:pos="1418"/>
        </w:tabs>
        <w:ind w:left="2160" w:hanging="2046"/>
      </w:pPr>
      <w:r w:rsidRPr="00943E8F">
        <w:tab/>
        <w:t>(i)</w:t>
      </w:r>
      <w:r w:rsidRPr="00943E8F">
        <w:tab/>
        <w:t>that th</w:t>
      </w:r>
      <w:r w:rsidR="00226B24">
        <w:t>e</w:t>
      </w:r>
      <w:r w:rsidRPr="00943E8F">
        <w:t xml:space="preserve"> distribution is regarded as </w:t>
      </w:r>
      <w:r w:rsidR="00226B24">
        <w:t xml:space="preserve">a </w:t>
      </w:r>
      <w:r w:rsidRPr="00943E8F">
        <w:t>taxable dividend for income tax purposes in the hands of local tax residents and a taxable dividend for dividends tax purposes for foreign tax residents; and</w:t>
      </w:r>
    </w:p>
    <w:p w14:paraId="2CA6BC64" w14:textId="4F0954DC" w:rsidR="00811F92" w:rsidRPr="00943E8F" w:rsidRDefault="00811F92" w:rsidP="000F4E64">
      <w:pPr>
        <w:pStyle w:val="000ai1"/>
        <w:tabs>
          <w:tab w:val="clear" w:pos="1928"/>
          <w:tab w:val="clear" w:pos="2438"/>
          <w:tab w:val="left" w:pos="1418"/>
        </w:tabs>
        <w:ind w:left="2160" w:hanging="2046"/>
      </w:pPr>
      <w:r w:rsidRPr="00943E8F">
        <w:tab/>
        <w:t>(ii)</w:t>
      </w:r>
      <w:r w:rsidRPr="00943E8F">
        <w:tab/>
        <w:t>for which financial period the distribution relates to</w:t>
      </w:r>
      <w:r w:rsidR="00345509" w:rsidRPr="00943E8F">
        <w:t xml:space="preserve">; </w:t>
      </w:r>
    </w:p>
    <w:p w14:paraId="1396065F" w14:textId="77777777" w:rsidR="00811F92" w:rsidRPr="00943E8F" w:rsidRDefault="00811F92" w:rsidP="00811F92">
      <w:pPr>
        <w:pStyle w:val="a-000"/>
      </w:pPr>
      <w:r w:rsidRPr="00943E8F">
        <w:tab/>
        <w:t xml:space="preserve">(c) </w:t>
      </w:r>
      <w:r w:rsidRPr="00943E8F">
        <w:tab/>
        <w:t>must be released without delay containing details of the implications thereof if the issuer:</w:t>
      </w:r>
    </w:p>
    <w:p w14:paraId="7D7F2D45" w14:textId="19FED35F" w:rsidR="00811F92" w:rsidRPr="00943E8F" w:rsidRDefault="00811F92" w:rsidP="000F4E64">
      <w:pPr>
        <w:pStyle w:val="000ai1"/>
        <w:tabs>
          <w:tab w:val="clear" w:pos="1928"/>
          <w:tab w:val="clear" w:pos="2438"/>
          <w:tab w:val="left" w:pos="1418"/>
        </w:tabs>
        <w:ind w:left="2160" w:hanging="2046"/>
      </w:pPr>
      <w:r w:rsidRPr="00943E8F">
        <w:lastRenderedPageBreak/>
        <w:tab/>
        <w:t>(i)</w:t>
      </w:r>
      <w:r w:rsidRPr="00943E8F">
        <w:tab/>
        <w:t xml:space="preserve">failed the REIT tax test or believes that it will not qualify for a tax deduction of distributions under section 25BB(2) of the Tax Act; </w:t>
      </w:r>
    </w:p>
    <w:p w14:paraId="12F8AA34" w14:textId="6E7A48EE" w:rsidR="00811F92" w:rsidRPr="00943E8F" w:rsidRDefault="00811F92" w:rsidP="000F4E64">
      <w:pPr>
        <w:pStyle w:val="000ai1"/>
        <w:tabs>
          <w:tab w:val="clear" w:pos="1928"/>
          <w:tab w:val="clear" w:pos="2438"/>
          <w:tab w:val="left" w:pos="1418"/>
        </w:tabs>
        <w:ind w:left="2160" w:hanging="2046"/>
      </w:pPr>
      <w:r w:rsidRPr="00943E8F">
        <w:tab/>
        <w:t>(ii)</w:t>
      </w:r>
      <w:r w:rsidRPr="00943E8F">
        <w:tab/>
        <w:t>has breached any of the obligations in 13.</w:t>
      </w:r>
      <w:del w:id="273" w:author="Alwyn Fouchee" w:date="2024-09-17T13:12:00Z" w16du:dateUtc="2024-09-17T11:12:00Z">
        <w:r w:rsidRPr="00943E8F">
          <w:delText>3</w:delText>
        </w:r>
        <w:r w:rsidR="008870B9" w:rsidRPr="00943E8F">
          <w:delText>1</w:delText>
        </w:r>
      </w:del>
      <w:ins w:id="274" w:author="Alwyn Fouchee" w:date="2024-09-17T13:12:00Z" w16du:dateUtc="2024-09-17T11:12:00Z">
        <w:r w:rsidR="00C10635">
          <w:t>28</w:t>
        </w:r>
      </w:ins>
      <w:r w:rsidRPr="00943E8F">
        <w:t>; or</w:t>
      </w:r>
    </w:p>
    <w:p w14:paraId="4D7322A6" w14:textId="03C27DE0" w:rsidR="00811F92" w:rsidRPr="00943E8F" w:rsidRDefault="00811F92" w:rsidP="00EA0AC5">
      <w:pPr>
        <w:pStyle w:val="000ai1"/>
        <w:tabs>
          <w:tab w:val="clear" w:pos="1928"/>
          <w:tab w:val="clear" w:pos="2438"/>
          <w:tab w:val="left" w:pos="1418"/>
        </w:tabs>
        <w:ind w:left="2160" w:hanging="2046"/>
      </w:pPr>
      <w:r w:rsidRPr="00943E8F">
        <w:tab/>
        <w:t xml:space="preserve">(iii)  </w:t>
      </w:r>
      <w:r w:rsidR="00A930E7" w:rsidRPr="00943E8F">
        <w:tab/>
      </w:r>
      <w:r w:rsidRPr="00943E8F">
        <w:t>has a gearing ratio of more than 60%.</w:t>
      </w:r>
    </w:p>
    <w:p w14:paraId="5505084E" w14:textId="72A25D45" w:rsidR="00811F92" w:rsidRPr="00943E8F" w:rsidRDefault="00811F92" w:rsidP="00811F92">
      <w:pPr>
        <w:pStyle w:val="head2"/>
        <w:outlineLvl w:val="0"/>
      </w:pPr>
      <w:r w:rsidRPr="00943E8F">
        <w:t xml:space="preserve">Removal </w:t>
      </w:r>
      <w:r w:rsidR="00EA0AC5" w:rsidRPr="00943E8F">
        <w:t xml:space="preserve">of </w:t>
      </w:r>
      <w:r w:rsidRPr="00943E8F">
        <w:t>REIT status</w:t>
      </w:r>
    </w:p>
    <w:p w14:paraId="3D1C758C" w14:textId="644CB6CA" w:rsidR="00811F92" w:rsidRPr="00943E8F" w:rsidRDefault="00811F92" w:rsidP="00811F92">
      <w:pPr>
        <w:pStyle w:val="000"/>
      </w:pPr>
      <w:r w:rsidRPr="00943E8F">
        <w:t>13.</w:t>
      </w:r>
      <w:del w:id="275" w:author="Alwyn Fouchee" w:date="2024-09-17T13:12:00Z" w16du:dateUtc="2024-09-17T11:12:00Z">
        <w:r w:rsidRPr="00943E8F">
          <w:delText>3</w:delText>
        </w:r>
        <w:r w:rsidR="008870B9" w:rsidRPr="00943E8F">
          <w:delText>6</w:delText>
        </w:r>
      </w:del>
      <w:ins w:id="276" w:author="Alwyn Fouchee" w:date="2024-09-17T13:12:00Z" w16du:dateUtc="2024-09-17T11:12:00Z">
        <w:r w:rsidRPr="00943E8F">
          <w:t>3</w:t>
        </w:r>
        <w:r w:rsidR="00720DF7">
          <w:t>3</w:t>
        </w:r>
      </w:ins>
      <w:r w:rsidRPr="00943E8F">
        <w:tab/>
        <w:t>An issuer may at any time apply to have its REIT status removed, in which case it must release an announcement as soon as the:</w:t>
      </w:r>
    </w:p>
    <w:p w14:paraId="07D65434" w14:textId="6E0D459C" w:rsidR="00811F92" w:rsidRPr="00943E8F" w:rsidRDefault="00811F92" w:rsidP="00811F92">
      <w:pPr>
        <w:pStyle w:val="a-000"/>
      </w:pPr>
      <w:r w:rsidRPr="00943E8F">
        <w:tab/>
        <w:t>(a)</w:t>
      </w:r>
      <w:r w:rsidRPr="00943E8F">
        <w:tab/>
      </w:r>
      <w:del w:id="277" w:author="Alwyn Fouchee" w:date="2024-09-17T13:12:00Z" w16du:dateUtc="2024-09-17T11:12:00Z">
        <w:r w:rsidRPr="00943E8F">
          <w:delText>board has</w:delText>
        </w:r>
      </w:del>
      <w:ins w:id="278" w:author="Alwyn Fouchee" w:date="2024-09-17T13:12:00Z" w16du:dateUtc="2024-09-17T11:12:00Z">
        <w:r w:rsidR="006846A6">
          <w:t>directors have</w:t>
        </w:r>
      </w:ins>
      <w:r w:rsidRPr="00943E8F">
        <w:t xml:space="preserve"> taken th</w:t>
      </w:r>
      <w:r w:rsidR="00DC3CF6" w:rsidRPr="00943E8F">
        <w:t>e removal</w:t>
      </w:r>
      <w:r w:rsidRPr="00943E8F">
        <w:t xml:space="preserve"> decision, stating the reasons; and </w:t>
      </w:r>
    </w:p>
    <w:p w14:paraId="44690849" w14:textId="6AB67EF8" w:rsidR="00811F92" w:rsidRPr="00943E8F" w:rsidRDefault="00811F92" w:rsidP="00811F92">
      <w:pPr>
        <w:pStyle w:val="a-000"/>
      </w:pPr>
      <w:r w:rsidRPr="00943E8F">
        <w:tab/>
        <w:t>(b)</w:t>
      </w:r>
      <w:r w:rsidRPr="00943E8F">
        <w:tab/>
        <w:t>application has been processed by the JSE.</w:t>
      </w:r>
    </w:p>
    <w:p w14:paraId="0C6FB79B" w14:textId="67A7CC2A" w:rsidR="00811F92" w:rsidRDefault="00811F92" w:rsidP="00811F92">
      <w:pPr>
        <w:pStyle w:val="000"/>
      </w:pPr>
      <w:r w:rsidRPr="00943E8F">
        <w:t>13.</w:t>
      </w:r>
      <w:del w:id="279" w:author="Alwyn Fouchee" w:date="2024-09-17T13:12:00Z" w16du:dateUtc="2024-09-17T11:12:00Z">
        <w:r w:rsidR="00305B24" w:rsidRPr="00943E8F">
          <w:delText>3</w:delText>
        </w:r>
        <w:r w:rsidR="008870B9" w:rsidRPr="00943E8F">
          <w:delText>7</w:delText>
        </w:r>
      </w:del>
      <w:ins w:id="280" w:author="Alwyn Fouchee" w:date="2024-09-17T13:12:00Z" w16du:dateUtc="2024-09-17T11:12:00Z">
        <w:r w:rsidR="00305B24" w:rsidRPr="00943E8F">
          <w:t>3</w:t>
        </w:r>
        <w:r w:rsidR="00AF714E">
          <w:t>4</w:t>
        </w:r>
      </w:ins>
      <w:r w:rsidRPr="00943E8F">
        <w:tab/>
        <w:t>Where an issuer fails to comply with 13.</w:t>
      </w:r>
      <w:del w:id="281" w:author="Alwyn Fouchee" w:date="2024-09-17T13:12:00Z" w16du:dateUtc="2024-09-17T11:12:00Z">
        <w:r w:rsidRPr="00943E8F">
          <w:delText>3</w:delText>
        </w:r>
        <w:r w:rsidR="008870B9" w:rsidRPr="00943E8F">
          <w:delText>3</w:delText>
        </w:r>
      </w:del>
      <w:ins w:id="282" w:author="Alwyn Fouchee" w:date="2024-09-17T13:12:00Z" w16du:dateUtc="2024-09-17T11:12:00Z">
        <w:r w:rsidRPr="00943E8F">
          <w:t>3</w:t>
        </w:r>
        <w:r w:rsidR="00C10635">
          <w:t>0</w:t>
        </w:r>
      </w:ins>
      <w:r w:rsidRPr="00943E8F">
        <w:t xml:space="preserve"> </w:t>
      </w:r>
      <w:r w:rsidR="00345509" w:rsidRPr="00943E8F">
        <w:t>-</w:t>
      </w:r>
      <w:r w:rsidRPr="00943E8F">
        <w:t xml:space="preserve"> 13.</w:t>
      </w:r>
      <w:del w:id="283" w:author="Alwyn Fouchee" w:date="2024-09-17T13:12:00Z" w16du:dateUtc="2024-09-17T11:12:00Z">
        <w:r w:rsidRPr="00943E8F">
          <w:delText>3</w:delText>
        </w:r>
        <w:r w:rsidR="00345509" w:rsidRPr="00943E8F">
          <w:delText>4</w:delText>
        </w:r>
      </w:del>
      <w:ins w:id="284" w:author="Alwyn Fouchee" w:date="2024-09-17T13:12:00Z" w16du:dateUtc="2024-09-17T11:12:00Z">
        <w:r w:rsidRPr="00943E8F">
          <w:t>3</w:t>
        </w:r>
        <w:r w:rsidR="0088153D">
          <w:t>1</w:t>
        </w:r>
      </w:ins>
      <w:r w:rsidRPr="00943E8F">
        <w:t xml:space="preserve"> the:</w:t>
      </w:r>
    </w:p>
    <w:p w14:paraId="701BB94E" w14:textId="04FA7B8A" w:rsidR="007B7256" w:rsidRPr="00943E8F" w:rsidRDefault="007B7256" w:rsidP="007B7256">
      <w:pPr>
        <w:pStyle w:val="a-000"/>
      </w:pPr>
      <w:r>
        <w:tab/>
      </w:r>
      <w:r w:rsidRPr="00943E8F">
        <w:t>(</w:t>
      </w:r>
      <w:r>
        <w:t>a</w:t>
      </w:r>
      <w:r w:rsidRPr="00943E8F">
        <w:t>)</w:t>
      </w:r>
      <w:r w:rsidRPr="00943E8F">
        <w:tab/>
        <w:t>issuer must release an announcement advising the market</w:t>
      </w:r>
      <w:r>
        <w:t xml:space="preserve"> of this fact; and</w:t>
      </w:r>
      <w:r w:rsidRPr="00943E8F">
        <w:t xml:space="preserve"> </w:t>
      </w:r>
    </w:p>
    <w:p w14:paraId="161A7775" w14:textId="0EF77C7D" w:rsidR="00811F92" w:rsidRPr="00943E8F" w:rsidRDefault="00811F92" w:rsidP="00811F92">
      <w:pPr>
        <w:pStyle w:val="a-000"/>
      </w:pPr>
      <w:r w:rsidRPr="00943E8F">
        <w:tab/>
        <w:t>(</w:t>
      </w:r>
      <w:r w:rsidR="007B7256">
        <w:t>b</w:t>
      </w:r>
      <w:r w:rsidRPr="00943E8F">
        <w:t>)</w:t>
      </w:r>
      <w:r w:rsidRPr="00943E8F">
        <w:tab/>
        <w:t>JSE will remove its REIT status</w:t>
      </w:r>
      <w:r w:rsidR="007B7256">
        <w:t>.</w:t>
      </w:r>
      <w:r w:rsidRPr="00943E8F">
        <w:tab/>
        <w:t xml:space="preserve"> </w:t>
      </w:r>
    </w:p>
    <w:p w14:paraId="10658598" w14:textId="2B504658" w:rsidR="00811F92" w:rsidRPr="00943E8F" w:rsidRDefault="00811F92" w:rsidP="00811F92">
      <w:pPr>
        <w:pStyle w:val="000"/>
      </w:pPr>
      <w:r w:rsidRPr="00943E8F">
        <w:t>13.</w:t>
      </w:r>
      <w:del w:id="285" w:author="Alwyn Fouchee" w:date="2024-09-17T13:12:00Z" w16du:dateUtc="2024-09-17T11:12:00Z">
        <w:r w:rsidR="00305B24" w:rsidRPr="00943E8F">
          <w:delText>3</w:delText>
        </w:r>
        <w:r w:rsidR="008870B9" w:rsidRPr="00943E8F">
          <w:delText>8</w:delText>
        </w:r>
      </w:del>
      <w:ins w:id="286" w:author="Alwyn Fouchee" w:date="2024-09-17T13:12:00Z" w16du:dateUtc="2024-09-17T11:12:00Z">
        <w:r w:rsidR="00305B24" w:rsidRPr="00943E8F">
          <w:t>3</w:t>
        </w:r>
        <w:r w:rsidR="00720DF7">
          <w:t>5</w:t>
        </w:r>
      </w:ins>
      <w:r w:rsidRPr="00943E8F">
        <w:tab/>
        <w:t>Reapplication for REIT status can only be made after:</w:t>
      </w:r>
    </w:p>
    <w:p w14:paraId="21C2D3A4" w14:textId="41A764B4" w:rsidR="00811F92" w:rsidRPr="00943E8F" w:rsidRDefault="00811F92" w:rsidP="00FD37B5">
      <w:pPr>
        <w:pStyle w:val="a-000"/>
      </w:pPr>
      <w:r w:rsidRPr="00943E8F">
        <w:tab/>
        <w:t xml:space="preserve">(a) </w:t>
      </w:r>
      <w:r w:rsidRPr="00943E8F">
        <w:tab/>
        <w:t xml:space="preserve">18 months from the date of removal </w:t>
      </w:r>
      <w:r w:rsidR="00232071" w:rsidRPr="00943E8F">
        <w:t xml:space="preserve">in terms of </w:t>
      </w:r>
      <w:r w:rsidRPr="00943E8F">
        <w:t>13.</w:t>
      </w:r>
      <w:del w:id="287" w:author="Alwyn Fouchee" w:date="2024-09-17T13:12:00Z" w16du:dateUtc="2024-09-17T11:12:00Z">
        <w:r w:rsidRPr="00943E8F">
          <w:delText>3</w:delText>
        </w:r>
        <w:r w:rsidR="008870B9" w:rsidRPr="00943E8F">
          <w:delText>6</w:delText>
        </w:r>
      </w:del>
      <w:ins w:id="288" w:author="Alwyn Fouchee" w:date="2024-09-17T13:12:00Z" w16du:dateUtc="2024-09-17T11:12:00Z">
        <w:r w:rsidRPr="00943E8F">
          <w:t>3</w:t>
        </w:r>
        <w:r w:rsidR="0088153D">
          <w:t>3</w:t>
        </w:r>
      </w:ins>
      <w:r w:rsidRPr="00943E8F">
        <w:t xml:space="preserve">; or </w:t>
      </w:r>
    </w:p>
    <w:p w14:paraId="4A3DEFA1" w14:textId="4DCF12D9" w:rsidR="00811F92" w:rsidRPr="00943E8F" w:rsidRDefault="00811F92" w:rsidP="00FD37B5">
      <w:pPr>
        <w:pStyle w:val="a-000"/>
      </w:pPr>
      <w:r w:rsidRPr="00943E8F">
        <w:tab/>
        <w:t xml:space="preserve">(b) </w:t>
      </w:r>
      <w:r w:rsidRPr="00943E8F">
        <w:tab/>
        <w:t xml:space="preserve">30 months from the date of removal </w:t>
      </w:r>
      <w:r w:rsidR="00232071" w:rsidRPr="00943E8F">
        <w:t xml:space="preserve">in terms of </w:t>
      </w:r>
      <w:r w:rsidRPr="00943E8F">
        <w:t>13.</w:t>
      </w:r>
      <w:del w:id="289" w:author="Alwyn Fouchee" w:date="2024-09-17T13:12:00Z" w16du:dateUtc="2024-09-17T11:12:00Z">
        <w:r w:rsidR="00232071" w:rsidRPr="00943E8F">
          <w:delText>3</w:delText>
        </w:r>
        <w:r w:rsidR="008870B9" w:rsidRPr="00943E8F">
          <w:delText>7</w:delText>
        </w:r>
      </w:del>
      <w:ins w:id="290" w:author="Alwyn Fouchee" w:date="2024-09-17T13:12:00Z" w16du:dateUtc="2024-09-17T11:12:00Z">
        <w:r w:rsidR="00232071" w:rsidRPr="00943E8F">
          <w:t>3</w:t>
        </w:r>
        <w:r w:rsidR="00030732">
          <w:t>4</w:t>
        </w:r>
      </w:ins>
      <w:r w:rsidRPr="00943E8F">
        <w:t>.</w:t>
      </w:r>
    </w:p>
    <w:p w14:paraId="451EBE0B" w14:textId="77777777" w:rsidR="00811F92" w:rsidRPr="00943E8F" w:rsidRDefault="00811F92" w:rsidP="00811F92">
      <w:pPr>
        <w:pStyle w:val="head2"/>
        <w:tabs>
          <w:tab w:val="left" w:pos="5773"/>
        </w:tabs>
      </w:pPr>
      <w:r w:rsidRPr="00943E8F">
        <w:t>Applicability of the REIT provisions to CISIP’s</w:t>
      </w:r>
    </w:p>
    <w:p w14:paraId="476D7B92" w14:textId="1C12F749" w:rsidR="00811F92" w:rsidRPr="00943E8F" w:rsidRDefault="00811F92" w:rsidP="00811F92">
      <w:pPr>
        <w:pStyle w:val="000"/>
        <w:rPr>
          <w:szCs w:val="18"/>
        </w:rPr>
      </w:pPr>
      <w:r w:rsidRPr="00943E8F">
        <w:rPr>
          <w:szCs w:val="18"/>
        </w:rPr>
        <w:t>13.</w:t>
      </w:r>
      <w:del w:id="291" w:author="Alwyn Fouchee" w:date="2024-09-17T13:12:00Z" w16du:dateUtc="2024-09-17T11:12:00Z">
        <w:r w:rsidR="008870B9" w:rsidRPr="00943E8F">
          <w:rPr>
            <w:szCs w:val="18"/>
          </w:rPr>
          <w:delText>39</w:delText>
        </w:r>
      </w:del>
      <w:ins w:id="292" w:author="Alwyn Fouchee" w:date="2024-09-17T13:12:00Z" w16du:dateUtc="2024-09-17T11:12:00Z">
        <w:r w:rsidR="008870B9" w:rsidRPr="00943E8F">
          <w:rPr>
            <w:szCs w:val="18"/>
          </w:rPr>
          <w:t>3</w:t>
        </w:r>
        <w:r w:rsidR="00720DF7">
          <w:rPr>
            <w:szCs w:val="18"/>
          </w:rPr>
          <w:t>6</w:t>
        </w:r>
      </w:ins>
      <w:r w:rsidRPr="00943E8F">
        <w:rPr>
          <w:szCs w:val="18"/>
        </w:rPr>
        <w:tab/>
        <w:t>In order receive REIT status a CISIP must:</w:t>
      </w:r>
    </w:p>
    <w:p w14:paraId="4E2A6622" w14:textId="01373E81" w:rsidR="00811F92" w:rsidRPr="00943E8F" w:rsidRDefault="00811F92" w:rsidP="00811F92">
      <w:pPr>
        <w:pStyle w:val="a-000"/>
        <w:rPr>
          <w:szCs w:val="18"/>
        </w:rPr>
      </w:pPr>
      <w:r w:rsidRPr="00943E8F">
        <w:rPr>
          <w:szCs w:val="18"/>
        </w:rPr>
        <w:tab/>
        <w:t>(a)</w:t>
      </w:r>
      <w:r w:rsidRPr="00943E8F">
        <w:rPr>
          <w:szCs w:val="18"/>
        </w:rPr>
        <w:tab/>
        <w:t>comply with 13.</w:t>
      </w:r>
      <w:del w:id="293" w:author="Alwyn Fouchee" w:date="2024-09-17T13:12:00Z" w16du:dateUtc="2024-09-17T11:12:00Z">
        <w:r w:rsidR="00096D2F" w:rsidRPr="00943E8F">
          <w:rPr>
            <w:szCs w:val="18"/>
          </w:rPr>
          <w:delText>29</w:delText>
        </w:r>
      </w:del>
      <w:ins w:id="294" w:author="Alwyn Fouchee" w:date="2024-09-17T13:12:00Z" w16du:dateUtc="2024-09-17T11:12:00Z">
        <w:r w:rsidR="00096D2F" w:rsidRPr="00943E8F">
          <w:rPr>
            <w:szCs w:val="18"/>
          </w:rPr>
          <w:t>2</w:t>
        </w:r>
        <w:r w:rsidR="00030732">
          <w:rPr>
            <w:szCs w:val="18"/>
          </w:rPr>
          <w:t>6</w:t>
        </w:r>
      </w:ins>
      <w:r w:rsidR="007D23BB" w:rsidRPr="00943E8F">
        <w:rPr>
          <w:szCs w:val="18"/>
        </w:rPr>
        <w:t xml:space="preserve">(a) </w:t>
      </w:r>
      <w:r w:rsidR="00944DED">
        <w:rPr>
          <w:szCs w:val="18"/>
        </w:rPr>
        <w:t>-</w:t>
      </w:r>
      <w:r w:rsidR="007D23BB" w:rsidRPr="00943E8F">
        <w:rPr>
          <w:szCs w:val="18"/>
        </w:rPr>
        <w:t xml:space="preserve"> (e) and (g)</w:t>
      </w:r>
      <w:r w:rsidRPr="00943E8F">
        <w:rPr>
          <w:szCs w:val="18"/>
        </w:rPr>
        <w:t>, 13.</w:t>
      </w:r>
      <w:del w:id="295" w:author="Alwyn Fouchee" w:date="2024-09-17T13:12:00Z" w16du:dateUtc="2024-09-17T11:12:00Z">
        <w:r w:rsidRPr="00943E8F">
          <w:rPr>
            <w:szCs w:val="18"/>
          </w:rPr>
          <w:delText>3</w:delText>
        </w:r>
        <w:r w:rsidR="004D7D5D" w:rsidRPr="00943E8F">
          <w:rPr>
            <w:szCs w:val="18"/>
          </w:rPr>
          <w:delText>0</w:delText>
        </w:r>
      </w:del>
      <w:ins w:id="296" w:author="Alwyn Fouchee" w:date="2024-09-17T13:12:00Z" w16du:dateUtc="2024-09-17T11:12:00Z">
        <w:r w:rsidR="00162721">
          <w:rPr>
            <w:szCs w:val="18"/>
          </w:rPr>
          <w:t>27</w:t>
        </w:r>
      </w:ins>
      <w:r w:rsidRPr="00943E8F">
        <w:rPr>
          <w:szCs w:val="18"/>
        </w:rPr>
        <w:t>(a) and 13.</w:t>
      </w:r>
      <w:del w:id="297" w:author="Alwyn Fouchee" w:date="2024-09-17T13:12:00Z" w16du:dateUtc="2024-09-17T11:12:00Z">
        <w:r w:rsidRPr="00943E8F">
          <w:rPr>
            <w:szCs w:val="18"/>
          </w:rPr>
          <w:delText>3</w:delText>
        </w:r>
        <w:r w:rsidR="004D7D5D" w:rsidRPr="00943E8F">
          <w:rPr>
            <w:szCs w:val="18"/>
          </w:rPr>
          <w:delText>1</w:delText>
        </w:r>
      </w:del>
      <w:ins w:id="298" w:author="Alwyn Fouchee" w:date="2024-09-17T13:12:00Z" w16du:dateUtc="2024-09-17T11:12:00Z">
        <w:r w:rsidRPr="00943E8F">
          <w:rPr>
            <w:szCs w:val="18"/>
          </w:rPr>
          <w:t>3</w:t>
        </w:r>
        <w:r w:rsidR="00162721">
          <w:rPr>
            <w:szCs w:val="18"/>
          </w:rPr>
          <w:t>8</w:t>
        </w:r>
      </w:ins>
      <w:r w:rsidRPr="00943E8F">
        <w:rPr>
          <w:szCs w:val="18"/>
        </w:rPr>
        <w:t>(c);</w:t>
      </w:r>
    </w:p>
    <w:p w14:paraId="4B9CF4E0" w14:textId="77777777" w:rsidR="00811F92" w:rsidRPr="00943E8F" w:rsidRDefault="00811F92" w:rsidP="00811F92">
      <w:pPr>
        <w:pStyle w:val="a-000"/>
        <w:rPr>
          <w:szCs w:val="18"/>
        </w:rPr>
      </w:pPr>
      <w:r w:rsidRPr="00943E8F">
        <w:rPr>
          <w:szCs w:val="18"/>
        </w:rPr>
        <w:tab/>
        <w:t>(b)</w:t>
      </w:r>
      <w:r w:rsidRPr="00943E8F">
        <w:rPr>
          <w:szCs w:val="18"/>
        </w:rPr>
        <w:tab/>
        <w:t xml:space="preserve">provide evidence of registration as a CISIP from the CIS Registrar; </w:t>
      </w:r>
    </w:p>
    <w:p w14:paraId="5F6B1D00" w14:textId="77777777" w:rsidR="00811F92" w:rsidRPr="00943E8F" w:rsidRDefault="00811F92" w:rsidP="00811F92">
      <w:pPr>
        <w:pStyle w:val="a-000"/>
        <w:rPr>
          <w:szCs w:val="18"/>
        </w:rPr>
      </w:pPr>
      <w:r w:rsidRPr="00943E8F">
        <w:rPr>
          <w:szCs w:val="18"/>
        </w:rPr>
        <w:tab/>
        <w:t>(c)</w:t>
      </w:r>
      <w:r w:rsidRPr="00943E8F">
        <w:rPr>
          <w:szCs w:val="18"/>
        </w:rPr>
        <w:tab/>
        <w:t>confirm that the CISIP Deed has been approved by the CIS Registrar; and</w:t>
      </w:r>
    </w:p>
    <w:p w14:paraId="2B446ADC" w14:textId="204B4069" w:rsidR="00811F92" w:rsidRPr="00943E8F" w:rsidRDefault="00811F92" w:rsidP="00811F92">
      <w:pPr>
        <w:pStyle w:val="a-000"/>
        <w:rPr>
          <w:szCs w:val="18"/>
        </w:rPr>
      </w:pPr>
      <w:r w:rsidRPr="00943E8F">
        <w:rPr>
          <w:szCs w:val="18"/>
        </w:rPr>
        <w:tab/>
        <w:t xml:space="preserve">(d) </w:t>
      </w:r>
      <w:r w:rsidRPr="00943E8F">
        <w:rPr>
          <w:szCs w:val="18"/>
        </w:rPr>
        <w:tab/>
        <w:t xml:space="preserve">ensure </w:t>
      </w:r>
      <w:r w:rsidR="007B7256">
        <w:rPr>
          <w:szCs w:val="18"/>
        </w:rPr>
        <w:t xml:space="preserve">that </w:t>
      </w:r>
      <w:r w:rsidRPr="00943E8F">
        <w:rPr>
          <w:szCs w:val="18"/>
        </w:rPr>
        <w:t xml:space="preserve">the trustees also sign all JSE documents. </w:t>
      </w:r>
    </w:p>
    <w:p w14:paraId="545624FC" w14:textId="32ECC064" w:rsidR="00811F92" w:rsidRPr="00943E8F" w:rsidRDefault="00811F92" w:rsidP="00EA0AC5">
      <w:pPr>
        <w:pStyle w:val="000"/>
        <w:rPr>
          <w:szCs w:val="18"/>
        </w:rPr>
      </w:pPr>
      <w:r w:rsidRPr="00943E8F">
        <w:rPr>
          <w:szCs w:val="18"/>
        </w:rPr>
        <w:t>13.</w:t>
      </w:r>
      <w:del w:id="299" w:author="Alwyn Fouchee" w:date="2024-09-17T13:12:00Z" w16du:dateUtc="2024-09-17T11:12:00Z">
        <w:r w:rsidRPr="00943E8F">
          <w:rPr>
            <w:szCs w:val="18"/>
          </w:rPr>
          <w:delText>4</w:delText>
        </w:r>
        <w:r w:rsidR="008870B9" w:rsidRPr="00943E8F">
          <w:rPr>
            <w:szCs w:val="18"/>
          </w:rPr>
          <w:delText>0</w:delText>
        </w:r>
      </w:del>
      <w:ins w:id="300" w:author="Alwyn Fouchee" w:date="2024-09-17T13:12:00Z" w16du:dateUtc="2024-09-17T11:12:00Z">
        <w:r w:rsidR="00720DF7">
          <w:rPr>
            <w:szCs w:val="18"/>
          </w:rPr>
          <w:t>37</w:t>
        </w:r>
      </w:ins>
      <w:r w:rsidRPr="00943E8F">
        <w:rPr>
          <w:szCs w:val="18"/>
        </w:rPr>
        <w:tab/>
        <w:t>A CISIP is exempt from the distribution and gearing ratio provisions in 13.</w:t>
      </w:r>
      <w:del w:id="301" w:author="Alwyn Fouchee" w:date="2024-09-17T13:12:00Z" w16du:dateUtc="2024-09-17T11:12:00Z">
        <w:r w:rsidRPr="00943E8F">
          <w:rPr>
            <w:szCs w:val="18"/>
          </w:rPr>
          <w:delText>3</w:delText>
        </w:r>
        <w:r w:rsidR="008870B9" w:rsidRPr="00943E8F">
          <w:rPr>
            <w:szCs w:val="18"/>
          </w:rPr>
          <w:delText>0</w:delText>
        </w:r>
      </w:del>
      <w:ins w:id="302" w:author="Alwyn Fouchee" w:date="2024-09-17T13:12:00Z" w16du:dateUtc="2024-09-17T11:12:00Z">
        <w:r w:rsidR="00162721">
          <w:rPr>
            <w:szCs w:val="18"/>
          </w:rPr>
          <w:t>27</w:t>
        </w:r>
      </w:ins>
      <w:r w:rsidRPr="00943E8F">
        <w:rPr>
          <w:szCs w:val="18"/>
        </w:rPr>
        <w:t>(b), 13.</w:t>
      </w:r>
      <w:del w:id="303" w:author="Alwyn Fouchee" w:date="2024-09-17T13:12:00Z" w16du:dateUtc="2024-09-17T11:12:00Z">
        <w:r w:rsidRPr="00943E8F">
          <w:rPr>
            <w:szCs w:val="18"/>
          </w:rPr>
          <w:delText>3</w:delText>
        </w:r>
        <w:r w:rsidR="00915748" w:rsidRPr="00943E8F">
          <w:rPr>
            <w:szCs w:val="18"/>
          </w:rPr>
          <w:delText>1</w:delText>
        </w:r>
      </w:del>
      <w:ins w:id="304" w:author="Alwyn Fouchee" w:date="2024-09-17T13:12:00Z" w16du:dateUtc="2024-09-17T11:12:00Z">
        <w:r w:rsidR="00162721">
          <w:rPr>
            <w:szCs w:val="18"/>
          </w:rPr>
          <w:t>28</w:t>
        </w:r>
      </w:ins>
      <w:r w:rsidRPr="00943E8F">
        <w:rPr>
          <w:szCs w:val="18"/>
        </w:rPr>
        <w:t>(b)</w:t>
      </w:r>
      <w:r w:rsidR="007D23BB" w:rsidRPr="00943E8F">
        <w:rPr>
          <w:szCs w:val="18"/>
        </w:rPr>
        <w:t xml:space="preserve"> and</w:t>
      </w:r>
      <w:r w:rsidRPr="00943E8F">
        <w:rPr>
          <w:szCs w:val="18"/>
        </w:rPr>
        <w:t xml:space="preserve"> 13.</w:t>
      </w:r>
      <w:del w:id="305" w:author="Alwyn Fouchee" w:date="2024-09-17T13:12:00Z" w16du:dateUtc="2024-09-17T11:12:00Z">
        <w:r w:rsidRPr="00943E8F">
          <w:rPr>
            <w:szCs w:val="18"/>
          </w:rPr>
          <w:delText>3</w:delText>
        </w:r>
        <w:r w:rsidR="00E10F74" w:rsidRPr="00943E8F">
          <w:rPr>
            <w:szCs w:val="18"/>
          </w:rPr>
          <w:delText>2</w:delText>
        </w:r>
      </w:del>
      <w:ins w:id="306" w:author="Alwyn Fouchee" w:date="2024-09-17T13:12:00Z" w16du:dateUtc="2024-09-17T11:12:00Z">
        <w:r w:rsidR="00022E81">
          <w:rPr>
            <w:szCs w:val="18"/>
          </w:rPr>
          <w:t>29</w:t>
        </w:r>
      </w:ins>
      <w:r w:rsidRPr="00943E8F">
        <w:rPr>
          <w:szCs w:val="18"/>
        </w:rPr>
        <w:t>, 13</w:t>
      </w:r>
      <w:r w:rsidR="00C37AB1" w:rsidRPr="00943E8F">
        <w:rPr>
          <w:szCs w:val="18"/>
        </w:rPr>
        <w:t>.</w:t>
      </w:r>
      <w:del w:id="307" w:author="Alwyn Fouchee" w:date="2024-09-17T13:12:00Z" w16du:dateUtc="2024-09-17T11:12:00Z">
        <w:r w:rsidRPr="00943E8F">
          <w:rPr>
            <w:szCs w:val="18"/>
          </w:rPr>
          <w:delText>3</w:delText>
        </w:r>
        <w:r w:rsidR="00C37AB1" w:rsidRPr="00943E8F">
          <w:rPr>
            <w:szCs w:val="18"/>
          </w:rPr>
          <w:delText>5</w:delText>
        </w:r>
      </w:del>
      <w:ins w:id="308" w:author="Alwyn Fouchee" w:date="2024-09-17T13:12:00Z" w16du:dateUtc="2024-09-17T11:12:00Z">
        <w:r w:rsidRPr="00943E8F">
          <w:rPr>
            <w:szCs w:val="18"/>
          </w:rPr>
          <w:t>3</w:t>
        </w:r>
        <w:r w:rsidR="00022E81">
          <w:rPr>
            <w:szCs w:val="18"/>
          </w:rPr>
          <w:t>2</w:t>
        </w:r>
      </w:ins>
      <w:r w:rsidRPr="00943E8F">
        <w:rPr>
          <w:szCs w:val="18"/>
        </w:rPr>
        <w:t>(c)</w:t>
      </w:r>
      <w:r w:rsidR="007D23BB" w:rsidRPr="00943E8F">
        <w:rPr>
          <w:szCs w:val="18"/>
        </w:rPr>
        <w:t>(i)(ii</w:t>
      </w:r>
      <w:del w:id="309" w:author="Alwyn Fouchee" w:date="2024-09-17T13:12:00Z" w16du:dateUtc="2024-09-17T11:12:00Z">
        <w:r w:rsidR="007D23BB" w:rsidRPr="00943E8F">
          <w:rPr>
            <w:szCs w:val="18"/>
          </w:rPr>
          <w:delText>)</w:delText>
        </w:r>
        <w:r w:rsidRPr="00943E8F">
          <w:rPr>
            <w:szCs w:val="18"/>
          </w:rPr>
          <w:delText>]</w:delText>
        </w:r>
      </w:del>
      <w:ins w:id="310" w:author="Alwyn Fouchee" w:date="2024-09-17T13:12:00Z" w16du:dateUtc="2024-09-17T11:12:00Z">
        <w:r w:rsidR="007D23BB" w:rsidRPr="00943E8F">
          <w:rPr>
            <w:szCs w:val="18"/>
          </w:rPr>
          <w:t>)</w:t>
        </w:r>
      </w:ins>
      <w:r w:rsidRPr="00943E8F">
        <w:rPr>
          <w:szCs w:val="18"/>
        </w:rPr>
        <w:t xml:space="preserve"> and must </w:t>
      </w:r>
      <w:r w:rsidR="00EA0AC5" w:rsidRPr="00943E8F">
        <w:rPr>
          <w:szCs w:val="18"/>
        </w:rPr>
        <w:t xml:space="preserve">instead </w:t>
      </w:r>
      <w:r w:rsidRPr="00943E8F">
        <w:rPr>
          <w:szCs w:val="18"/>
        </w:rPr>
        <w:t>ensure compliance with its deed and the</w:t>
      </w:r>
      <w:r w:rsidR="007D23BB" w:rsidRPr="00943E8F">
        <w:rPr>
          <w:szCs w:val="18"/>
        </w:rPr>
        <w:t xml:space="preserve"> </w:t>
      </w:r>
      <w:r w:rsidR="007D23BB" w:rsidRPr="00943E8F">
        <w:t>Collective Investment Schemes Control Act, No. 45 of 2002</w:t>
      </w:r>
      <w:r w:rsidRPr="00943E8F">
        <w:rPr>
          <w:szCs w:val="18"/>
        </w:rPr>
        <w:t>.</w:t>
      </w:r>
    </w:p>
    <w:p w14:paraId="07D5A780" w14:textId="3F9D810A" w:rsidR="00811F92" w:rsidRPr="00943E8F" w:rsidRDefault="00811F92" w:rsidP="00811F92">
      <w:pPr>
        <w:pStyle w:val="000"/>
        <w:rPr>
          <w:szCs w:val="18"/>
        </w:rPr>
      </w:pPr>
      <w:r w:rsidRPr="00943E8F">
        <w:rPr>
          <w:szCs w:val="18"/>
        </w:rPr>
        <w:t>13.</w:t>
      </w:r>
      <w:del w:id="311" w:author="Alwyn Fouchee" w:date="2024-09-17T13:12:00Z" w16du:dateUtc="2024-09-17T11:12:00Z">
        <w:r w:rsidRPr="00943E8F">
          <w:rPr>
            <w:szCs w:val="18"/>
          </w:rPr>
          <w:delText>4</w:delText>
        </w:r>
        <w:r w:rsidR="008870B9" w:rsidRPr="00943E8F">
          <w:rPr>
            <w:szCs w:val="18"/>
          </w:rPr>
          <w:delText>1</w:delText>
        </w:r>
      </w:del>
      <w:ins w:id="312" w:author="Alwyn Fouchee" w:date="2024-09-17T13:12:00Z" w16du:dateUtc="2024-09-17T11:12:00Z">
        <w:r w:rsidR="00720DF7">
          <w:rPr>
            <w:szCs w:val="18"/>
          </w:rPr>
          <w:t>38</w:t>
        </w:r>
      </w:ins>
      <w:r w:rsidRPr="00943E8F">
        <w:rPr>
          <w:szCs w:val="18"/>
        </w:rPr>
        <w:tab/>
        <w:t>The following additional requirements apply to a CISIP:</w:t>
      </w:r>
    </w:p>
    <w:p w14:paraId="2A8785B6" w14:textId="186C25C4" w:rsidR="00811F92" w:rsidRPr="00943E8F" w:rsidRDefault="00811F92" w:rsidP="00811F92">
      <w:pPr>
        <w:pStyle w:val="a-000"/>
        <w:rPr>
          <w:szCs w:val="18"/>
        </w:rPr>
      </w:pPr>
      <w:r w:rsidRPr="00943E8F">
        <w:rPr>
          <w:szCs w:val="18"/>
        </w:rPr>
        <w:tab/>
        <w:t xml:space="preserve">(a) </w:t>
      </w:r>
      <w:r w:rsidRPr="00943E8F">
        <w:rPr>
          <w:szCs w:val="18"/>
        </w:rPr>
        <w:tab/>
        <w:t xml:space="preserve">the trustees of the CISIP must also sign all JSE related </w:t>
      </w:r>
      <w:del w:id="313" w:author="Alwyn Fouchee" w:date="2024-09-17T13:12:00Z" w16du:dateUtc="2024-09-17T11:12:00Z">
        <w:r w:rsidRPr="00943E8F">
          <w:rPr>
            <w:szCs w:val="18"/>
          </w:rPr>
          <w:delText xml:space="preserve">applications and </w:delText>
        </w:r>
      </w:del>
      <w:r w:rsidRPr="00943E8F">
        <w:rPr>
          <w:szCs w:val="18"/>
        </w:rPr>
        <w:t>declarations</w:t>
      </w:r>
      <w:r w:rsidR="00555DC9">
        <w:rPr>
          <w:szCs w:val="18"/>
        </w:rPr>
        <w:t>;</w:t>
      </w:r>
      <w:ins w:id="314" w:author="Alwyn Fouchee" w:date="2024-09-17T13:12:00Z" w16du:dateUtc="2024-09-17T11:12:00Z">
        <w:r w:rsidR="00555DC9">
          <w:rPr>
            <w:szCs w:val="18"/>
          </w:rPr>
          <w:t xml:space="preserve"> and </w:t>
        </w:r>
      </w:ins>
    </w:p>
    <w:p w14:paraId="58F36942" w14:textId="77777777" w:rsidR="00811F92" w:rsidRDefault="00811F92" w:rsidP="00811F92">
      <w:pPr>
        <w:pStyle w:val="a-000"/>
        <w:rPr>
          <w:del w:id="315" w:author="Alwyn Fouchee" w:date="2024-09-17T13:12:00Z" w16du:dateUtc="2024-09-17T11:12:00Z"/>
        </w:rPr>
      </w:pPr>
      <w:r w:rsidRPr="00943E8F">
        <w:rPr>
          <w:szCs w:val="18"/>
        </w:rPr>
        <w:tab/>
        <w:t xml:space="preserve">(b) </w:t>
      </w:r>
      <w:r w:rsidRPr="00943E8F">
        <w:rPr>
          <w:szCs w:val="18"/>
        </w:rPr>
        <w:tab/>
      </w:r>
      <w:r w:rsidR="00DD6CA5" w:rsidRPr="00943E8F">
        <w:rPr>
          <w:szCs w:val="18"/>
        </w:rPr>
        <w:t xml:space="preserve">the consequence of </w:t>
      </w:r>
      <w:r w:rsidRPr="00943E8F">
        <w:rPr>
          <w:szCs w:val="18"/>
        </w:rPr>
        <w:t xml:space="preserve">any breaches of its deed or </w:t>
      </w:r>
      <w:r w:rsidR="007D23BB" w:rsidRPr="00943E8F">
        <w:rPr>
          <w:szCs w:val="18"/>
        </w:rPr>
        <w:t xml:space="preserve">the </w:t>
      </w:r>
      <w:r w:rsidR="007D23BB" w:rsidRPr="00943E8F">
        <w:t>Collective Investment Schemes Control Act, No. 45 of 2002</w:t>
      </w:r>
      <w:r w:rsidRPr="00943E8F">
        <w:rPr>
          <w:szCs w:val="18"/>
        </w:rPr>
        <w:t xml:space="preserve"> </w:t>
      </w:r>
      <w:r w:rsidR="00DD6CA5" w:rsidRPr="00943E8F">
        <w:rPr>
          <w:szCs w:val="18"/>
        </w:rPr>
        <w:t xml:space="preserve">is that a CISIP can lose its REIT status, which fact must also </w:t>
      </w:r>
      <w:r w:rsidRPr="00943E8F">
        <w:rPr>
          <w:szCs w:val="18"/>
        </w:rPr>
        <w:t>be addressed as part of 13.</w:t>
      </w:r>
      <w:del w:id="316" w:author="Alwyn Fouchee" w:date="2024-09-17T13:12:00Z" w16du:dateUtc="2024-09-17T11:12:00Z">
        <w:r w:rsidRPr="00943E8F">
          <w:rPr>
            <w:szCs w:val="18"/>
          </w:rPr>
          <w:delText>3</w:delText>
        </w:r>
        <w:r w:rsidR="009335BA" w:rsidRPr="00943E8F">
          <w:rPr>
            <w:szCs w:val="18"/>
          </w:rPr>
          <w:delText>5</w:delText>
        </w:r>
      </w:del>
      <w:ins w:id="317" w:author="Alwyn Fouchee" w:date="2024-09-17T13:12:00Z" w16du:dateUtc="2024-09-17T11:12:00Z">
        <w:r w:rsidRPr="00943E8F">
          <w:rPr>
            <w:szCs w:val="18"/>
          </w:rPr>
          <w:t>3</w:t>
        </w:r>
        <w:r w:rsidR="00262456">
          <w:rPr>
            <w:szCs w:val="18"/>
          </w:rPr>
          <w:t>2</w:t>
        </w:r>
      </w:ins>
      <w:r w:rsidRPr="00943E8F">
        <w:rPr>
          <w:szCs w:val="18"/>
        </w:rPr>
        <w:t>(c)</w:t>
      </w:r>
      <w:r w:rsidRPr="00943E8F">
        <w:t>.</w:t>
      </w:r>
    </w:p>
    <w:p w14:paraId="0D19F6C0" w14:textId="77777777" w:rsidR="00E21E01" w:rsidRDefault="00E21E01" w:rsidP="00E21E01">
      <w:pPr>
        <w:pStyle w:val="a-000"/>
        <w:jc w:val="center"/>
        <w:rPr>
          <w:del w:id="318" w:author="Alwyn Fouchee" w:date="2024-09-17T13:12:00Z" w16du:dateUtc="2024-09-17T11:12:00Z"/>
        </w:rPr>
      </w:pPr>
      <w:del w:id="319" w:author="Alwyn Fouchee" w:date="2024-09-17T13:12:00Z" w16du:dateUtc="2024-09-17T11:12:00Z">
        <w:r>
          <w:delText>______________________________________</w:delText>
        </w:r>
      </w:del>
    </w:p>
    <w:p w14:paraId="381BDB33" w14:textId="77777777" w:rsidR="00C176DE" w:rsidRPr="00943E8F" w:rsidRDefault="00C176DE" w:rsidP="00C176DE">
      <w:pPr>
        <w:pStyle w:val="000"/>
        <w:ind w:left="0" w:firstLine="0"/>
        <w:rPr>
          <w:del w:id="320" w:author="Alwyn Fouchee" w:date="2024-09-17T13:12:00Z" w16du:dateUtc="2024-09-17T11:12:00Z"/>
        </w:rPr>
      </w:pPr>
    </w:p>
    <w:p w14:paraId="1FB4F6E4" w14:textId="77777777" w:rsidR="009C5E59" w:rsidRPr="00943E8F" w:rsidRDefault="009C5E59" w:rsidP="00C176DE">
      <w:pPr>
        <w:pStyle w:val="000"/>
        <w:ind w:left="0" w:firstLine="0"/>
        <w:rPr>
          <w:del w:id="321" w:author="Alwyn Fouchee" w:date="2024-09-17T13:12:00Z" w16du:dateUtc="2024-09-17T11:12:00Z"/>
          <w:b/>
          <w:bCs/>
        </w:rPr>
      </w:pPr>
      <w:del w:id="322" w:author="Alwyn Fouchee" w:date="2024-09-17T13:12:00Z" w16du:dateUtc="2024-09-17T11:12:00Z">
        <w:r w:rsidRPr="00943E8F">
          <w:rPr>
            <w:b/>
            <w:bCs/>
          </w:rPr>
          <w:delText>The f</w:delText>
        </w:r>
        <w:r w:rsidR="004E08DC" w:rsidRPr="00943E8F">
          <w:rPr>
            <w:b/>
            <w:bCs/>
          </w:rPr>
          <w:delText>ollowing</w:delText>
        </w:r>
        <w:r w:rsidRPr="00943E8F">
          <w:rPr>
            <w:b/>
            <w:bCs/>
          </w:rPr>
          <w:delText xml:space="preserve"> provisions will be move</w:delText>
        </w:r>
        <w:r w:rsidR="004E08DC" w:rsidRPr="00943E8F">
          <w:rPr>
            <w:b/>
            <w:bCs/>
          </w:rPr>
          <w:delText xml:space="preserve">d to their appropriate sections, </w:delText>
        </w:r>
        <w:r w:rsidR="00C176DE" w:rsidRPr="00943E8F">
          <w:rPr>
            <w:b/>
            <w:bCs/>
          </w:rPr>
          <w:delText>dealing</w:delText>
        </w:r>
        <w:r w:rsidR="004E08DC" w:rsidRPr="00943E8F">
          <w:rPr>
            <w:b/>
            <w:bCs/>
          </w:rPr>
          <w:delText xml:space="preserve"> with property </w:delText>
        </w:r>
        <w:r w:rsidR="00C176DE" w:rsidRPr="00943E8F">
          <w:rPr>
            <w:b/>
            <w:bCs/>
          </w:rPr>
          <w:delText>transactions by non-property entities</w:delText>
        </w:r>
        <w:r w:rsidR="00DC2206" w:rsidRPr="00943E8F">
          <w:rPr>
            <w:b/>
            <w:bCs/>
          </w:rPr>
          <w:delText>:</w:delText>
        </w:r>
      </w:del>
    </w:p>
    <w:p w14:paraId="7C70479D" w14:textId="77777777" w:rsidR="00A64CF4" w:rsidRPr="00943E8F" w:rsidRDefault="006404BF" w:rsidP="00811F92">
      <w:pPr>
        <w:pStyle w:val="a-000"/>
        <w:rPr>
          <w:del w:id="323" w:author="Alwyn Fouchee" w:date="2024-09-17T13:12:00Z" w16du:dateUtc="2024-09-17T11:12:00Z"/>
          <w:b/>
          <w:bCs/>
        </w:rPr>
      </w:pPr>
      <w:del w:id="324" w:author="Alwyn Fouchee" w:date="2024-09-17T13:12:00Z" w16du:dateUtc="2024-09-17T11:12:00Z">
        <w:r w:rsidRPr="00943E8F">
          <w:rPr>
            <w:b/>
            <w:bCs/>
          </w:rPr>
          <w:delText>S</w:delText>
        </w:r>
        <w:r w:rsidR="00A64CF4" w:rsidRPr="00943E8F">
          <w:rPr>
            <w:b/>
            <w:bCs/>
          </w:rPr>
          <w:delText>ection 7</w:delText>
        </w:r>
        <w:r w:rsidR="00A6094B">
          <w:rPr>
            <w:b/>
            <w:bCs/>
          </w:rPr>
          <w:delText xml:space="preserve"> </w:delText>
        </w:r>
        <w:r w:rsidR="00752325">
          <w:rPr>
            <w:b/>
            <w:bCs/>
          </w:rPr>
          <w:delText>(Non-property entities)</w:delText>
        </w:r>
      </w:del>
    </w:p>
    <w:p w14:paraId="7A785A7A" w14:textId="572F3393" w:rsidR="00FA0B0C" w:rsidRPr="00943E8F" w:rsidRDefault="00FA0B0C" w:rsidP="005A4720">
      <w:pPr>
        <w:pStyle w:val="parafullout"/>
        <w:rPr>
          <w:del w:id="325" w:author="Alwyn Fouchee" w:date="2024-09-17T13:12:00Z" w16du:dateUtc="2024-09-17T11:12:00Z"/>
        </w:rPr>
      </w:pPr>
      <w:del w:id="326" w:author="Alwyn Fouchee" w:date="2024-09-17T13:12:00Z" w16du:dateUtc="2024-09-17T11:12:00Z">
        <w:r w:rsidRPr="00943E8F">
          <w:delText xml:space="preserve">A valuation report </w:delText>
        </w:r>
        <w:r w:rsidR="00360697">
          <w:delText xml:space="preserve">must be prepared </w:delText>
        </w:r>
        <w:r w:rsidR="006979B9" w:rsidRPr="00943E8F">
          <w:delText>in terms of</w:delText>
        </w:r>
        <w:r w:rsidR="00E84905">
          <w:delText xml:space="preserve"> </w:delText>
        </w:r>
        <w:r w:rsidR="00DC2206" w:rsidRPr="00943E8F">
          <w:delText>13.1</w:delText>
        </w:r>
        <w:r w:rsidR="00DD6CA5" w:rsidRPr="00943E8F">
          <w:delText>6</w:delText>
        </w:r>
        <w:r w:rsidR="006979B9" w:rsidRPr="00943E8F">
          <w:delText xml:space="preserve"> </w:delText>
        </w:r>
        <w:r w:rsidRPr="00943E8F">
          <w:delText>on properties where</w:delText>
        </w:r>
        <w:r w:rsidR="005A0E6F" w:rsidRPr="00943E8F">
          <w:delText>,</w:delText>
        </w:r>
        <w:r w:rsidRPr="00943E8F">
          <w:delText xml:space="preserve"> on an aggregated basis, they represent 50% or more of the total asset value of the applicant issuer measured against the pro forma statement of financial position, unless 13.1</w:delText>
        </w:r>
        <w:r w:rsidR="00B2548B" w:rsidRPr="00943E8F">
          <w:delText>5</w:delText>
        </w:r>
        <w:r w:rsidRPr="00943E8F">
          <w:delText xml:space="preserve"> applies.</w:delText>
        </w:r>
      </w:del>
      <w:ins w:id="327" w:author="Alwyn Fouchee" w:date="2024-09-19T15:03:00Z" w16du:dateUtc="2024-09-19T13:03:00Z">
        <w:r w:rsidR="00185526">
          <w:t xml:space="preserve"> </w:t>
        </w:r>
        <w:r w:rsidR="00185526" w:rsidRPr="00185526">
          <w:rPr>
            <w:i/>
            <w:iCs/>
            <w:highlight w:val="yellow"/>
          </w:rPr>
          <w:t>[Done]</w:t>
        </w:r>
      </w:ins>
    </w:p>
    <w:p w14:paraId="7633F1AE" w14:textId="77777777" w:rsidR="00FA0B0C" w:rsidRPr="00943E8F" w:rsidRDefault="006404BF" w:rsidP="00FA0B0C">
      <w:pPr>
        <w:pStyle w:val="a-000"/>
        <w:rPr>
          <w:del w:id="328" w:author="Alwyn Fouchee" w:date="2024-09-17T13:12:00Z" w16du:dateUtc="2024-09-17T11:12:00Z"/>
          <w:b/>
          <w:bCs/>
        </w:rPr>
      </w:pPr>
      <w:del w:id="329" w:author="Alwyn Fouchee" w:date="2024-09-17T13:12:00Z" w16du:dateUtc="2024-09-17T11:12:00Z">
        <w:r w:rsidRPr="00943E8F">
          <w:rPr>
            <w:b/>
            <w:bCs/>
          </w:rPr>
          <w:delText>S</w:delText>
        </w:r>
        <w:r w:rsidR="00FA0B0C" w:rsidRPr="00943E8F">
          <w:rPr>
            <w:b/>
            <w:bCs/>
          </w:rPr>
          <w:delText>ection 9</w:delText>
        </w:r>
        <w:r w:rsidR="00752325">
          <w:rPr>
            <w:b/>
            <w:bCs/>
          </w:rPr>
          <w:delText xml:space="preserve"> (Non-property entities)</w:delText>
        </w:r>
      </w:del>
    </w:p>
    <w:p w14:paraId="41CB87B0" w14:textId="7AAEF19E" w:rsidR="00FA0B0C" w:rsidRPr="00943E8F" w:rsidRDefault="00FA0B0C" w:rsidP="005A4720">
      <w:pPr>
        <w:pStyle w:val="parafullout"/>
        <w:rPr>
          <w:del w:id="330" w:author="Alwyn Fouchee" w:date="2024-09-17T13:12:00Z" w16du:dateUtc="2024-09-17T11:12:00Z"/>
        </w:rPr>
      </w:pPr>
      <w:del w:id="331" w:author="Alwyn Fouchee" w:date="2024-09-17T13:12:00Z" w16du:dateUtc="2024-09-17T11:12:00Z">
        <w:r w:rsidRPr="00943E8F">
          <w:lastRenderedPageBreak/>
          <w:delText xml:space="preserve">A valuation report </w:delText>
        </w:r>
        <w:r w:rsidR="00360697">
          <w:delText>must be prepared</w:delText>
        </w:r>
        <w:r w:rsidR="006979B9" w:rsidRPr="00943E8F">
          <w:delText xml:space="preserve"> in terms of </w:delText>
        </w:r>
        <w:r w:rsidR="005F5D26" w:rsidRPr="00943E8F">
          <w:delText>13.1</w:delText>
        </w:r>
        <w:r w:rsidR="00DD6CA5" w:rsidRPr="00943E8F">
          <w:delText>6</w:delText>
        </w:r>
        <w:r w:rsidR="005F5D26" w:rsidRPr="00943E8F">
          <w:delText xml:space="preserve"> </w:delText>
        </w:r>
        <w:r w:rsidRPr="00943E8F">
          <w:delText xml:space="preserve">on properties </w:delText>
        </w:r>
        <w:r w:rsidR="00202A84" w:rsidRPr="00943E8F">
          <w:delText xml:space="preserve">where </w:delText>
        </w:r>
        <w:r w:rsidRPr="00943E8F">
          <w:delText xml:space="preserve">they represent 50% or more of total asset value measured against the statement of financial position of the subject matter for </w:delText>
        </w:r>
        <w:r w:rsidR="006979B9" w:rsidRPr="00943E8F">
          <w:delText>the</w:delText>
        </w:r>
        <w:r w:rsidRPr="00943E8F">
          <w:delText xml:space="preserve"> </w:delText>
        </w:r>
        <w:r w:rsidR="00202A84" w:rsidRPr="00943E8F">
          <w:delText>c</w:delText>
        </w:r>
        <w:r w:rsidRPr="00943E8F">
          <w:delText>ategory 1 transaction</w:delText>
        </w:r>
        <w:r w:rsidR="006979B9" w:rsidRPr="00943E8F">
          <w:delText>, unless 13.1</w:delText>
        </w:r>
        <w:r w:rsidR="00202A84" w:rsidRPr="00943E8F">
          <w:delText>5</w:delText>
        </w:r>
        <w:r w:rsidR="006979B9" w:rsidRPr="00943E8F">
          <w:delText xml:space="preserve"> applies</w:delText>
        </w:r>
        <w:r w:rsidRPr="00943E8F">
          <w:delText>.</w:delText>
        </w:r>
      </w:del>
      <w:ins w:id="332" w:author="Alwyn Fouchee" w:date="2024-09-19T15:03:00Z" w16du:dateUtc="2024-09-19T13:03:00Z">
        <w:r w:rsidR="00185526">
          <w:t xml:space="preserve"> </w:t>
        </w:r>
        <w:r w:rsidR="00185526" w:rsidRPr="00185526">
          <w:rPr>
            <w:i/>
            <w:iCs/>
            <w:highlight w:val="yellow"/>
          </w:rPr>
          <w:t>[Done]</w:t>
        </w:r>
      </w:ins>
    </w:p>
    <w:p w14:paraId="38213EEF" w14:textId="77777777" w:rsidR="00D85859" w:rsidRDefault="00D85859">
      <w:pPr>
        <w:rPr>
          <w:del w:id="333" w:author="Alwyn Fouchee" w:date="2024-09-17T13:12:00Z" w16du:dateUtc="2024-09-17T11:12:00Z"/>
          <w:b/>
          <w:bCs/>
        </w:rPr>
      </w:pPr>
    </w:p>
    <w:p w14:paraId="6E78220D" w14:textId="77777777" w:rsidR="004869B1" w:rsidRPr="00583B44" w:rsidRDefault="004869B1">
      <w:pPr>
        <w:rPr>
          <w:del w:id="334" w:author="Alwyn Fouchee" w:date="2024-09-17T13:12:00Z" w16du:dateUtc="2024-09-17T11:12:00Z"/>
          <w:b/>
          <w:bCs/>
        </w:rPr>
      </w:pPr>
      <w:del w:id="335" w:author="Alwyn Fouchee" w:date="2024-09-17T13:12:00Z" w16du:dateUtc="2024-09-17T11:12:00Z">
        <w:r w:rsidRPr="00583B44">
          <w:rPr>
            <w:b/>
            <w:bCs/>
          </w:rPr>
          <w:delText>Section 10</w:delText>
        </w:r>
        <w:r w:rsidR="00752325">
          <w:rPr>
            <w:b/>
            <w:bCs/>
          </w:rPr>
          <w:delText xml:space="preserve"> (all issuers)</w:delText>
        </w:r>
      </w:del>
    </w:p>
    <w:p w14:paraId="11BF34A7" w14:textId="4624425A" w:rsidR="004869B1" w:rsidRPr="00746D0A" w:rsidRDefault="004869B1" w:rsidP="004869B1">
      <w:pPr>
        <w:pStyle w:val="000"/>
        <w:ind w:left="0" w:firstLine="0"/>
        <w:rPr>
          <w:del w:id="336" w:author="Alwyn Fouchee" w:date="2024-09-17T13:12:00Z" w16du:dateUtc="2024-09-17T11:12:00Z"/>
        </w:rPr>
      </w:pPr>
      <w:del w:id="337" w:author="Alwyn Fouchee" w:date="2024-09-17T13:12:00Z" w16du:dateUtc="2024-09-17T11:12:00Z">
        <w:r w:rsidRPr="00583B44">
          <w:delText>A valuation report</w:delText>
        </w:r>
        <w:r w:rsidR="00D85859">
          <w:delText xml:space="preserve"> in terms of</w:delText>
        </w:r>
        <w:r w:rsidR="002C3EAE" w:rsidRPr="00583B44">
          <w:delText xml:space="preserve"> 13.16 </w:delText>
        </w:r>
        <w:r w:rsidRPr="00583B44">
          <w:delText xml:space="preserve">can be used instead of a fairness opinion for the purposes of a small-related party transaction, provided </w:delText>
        </w:r>
        <w:r w:rsidR="007B7256">
          <w:delText xml:space="preserve">that </w:delText>
        </w:r>
        <w:r w:rsidRPr="00583B44">
          <w:delText>the subject of the transaction is property and the consideration is cash.</w:delText>
        </w:r>
        <w:r w:rsidRPr="00746D0A">
          <w:delText xml:space="preserve"> </w:delText>
        </w:r>
      </w:del>
      <w:ins w:id="338" w:author="Alwyn Fouchee" w:date="2024-09-19T15:02:00Z" w16du:dateUtc="2024-09-19T13:02:00Z">
        <w:r w:rsidR="00185526" w:rsidRPr="00185526">
          <w:rPr>
            <w:i/>
            <w:iCs/>
            <w:highlight w:val="yellow"/>
          </w:rPr>
          <w:t>[Removed]</w:t>
        </w:r>
      </w:ins>
      <w:del w:id="339" w:author="Alwyn Fouchee" w:date="2024-09-17T13:12:00Z" w16du:dateUtc="2024-09-17T11:12:00Z">
        <w:r w:rsidRPr="00746D0A">
          <w:delText xml:space="preserve"> </w:delText>
        </w:r>
      </w:del>
    </w:p>
    <w:p w14:paraId="2C21510A" w14:textId="6F539BBE" w:rsidR="00811F92" w:rsidRDefault="00811F92" w:rsidP="005F04B4">
      <w:pPr>
        <w:pStyle w:val="a-000"/>
      </w:pPr>
    </w:p>
    <w:sectPr w:rsidR="00811F92" w:rsidSect="00DA5FA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423DB" w14:textId="77777777" w:rsidR="007E26D7" w:rsidRDefault="007E26D7" w:rsidP="00E21E01">
      <w:pPr>
        <w:spacing w:after="0" w:line="240" w:lineRule="auto"/>
      </w:pPr>
      <w:r>
        <w:separator/>
      </w:r>
    </w:p>
  </w:endnote>
  <w:endnote w:type="continuationSeparator" w:id="0">
    <w:p w14:paraId="692EB5B4" w14:textId="77777777" w:rsidR="007E26D7" w:rsidRDefault="007E26D7" w:rsidP="00E21E01">
      <w:pPr>
        <w:spacing w:after="0" w:line="240" w:lineRule="auto"/>
      </w:pPr>
      <w:r>
        <w:continuationSeparator/>
      </w:r>
    </w:p>
  </w:endnote>
  <w:endnote w:type="continuationNotice" w:id="1">
    <w:p w14:paraId="4EAA8F78" w14:textId="77777777" w:rsidR="007E26D7" w:rsidRDefault="007E26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Light">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03B5E" w14:textId="77777777" w:rsidR="00E21E01" w:rsidRDefault="00E21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5181534"/>
      <w:docPartObj>
        <w:docPartGallery w:val="Page Numbers (Bottom of Page)"/>
        <w:docPartUnique/>
      </w:docPartObj>
    </w:sdtPr>
    <w:sdtEndPr>
      <w:rPr>
        <w:noProof/>
      </w:rPr>
    </w:sdtEndPr>
    <w:sdtContent>
      <w:p w14:paraId="50E0326D" w14:textId="1B7ADCAF" w:rsidR="00E21E01" w:rsidRDefault="00E21E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0D21D8" w14:textId="77777777" w:rsidR="00E21E01" w:rsidRDefault="00E21E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EEB28" w14:textId="77777777" w:rsidR="00E21E01" w:rsidRDefault="00E21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E008E" w14:textId="77777777" w:rsidR="007E26D7" w:rsidRDefault="007E26D7" w:rsidP="00E21E01">
      <w:pPr>
        <w:spacing w:after="0" w:line="240" w:lineRule="auto"/>
      </w:pPr>
      <w:r>
        <w:separator/>
      </w:r>
    </w:p>
  </w:footnote>
  <w:footnote w:type="continuationSeparator" w:id="0">
    <w:p w14:paraId="51287E73" w14:textId="77777777" w:rsidR="007E26D7" w:rsidRDefault="007E26D7" w:rsidP="00E21E01">
      <w:pPr>
        <w:spacing w:after="0" w:line="240" w:lineRule="auto"/>
      </w:pPr>
      <w:r>
        <w:continuationSeparator/>
      </w:r>
    </w:p>
  </w:footnote>
  <w:footnote w:type="continuationNotice" w:id="1">
    <w:p w14:paraId="680ACC92" w14:textId="77777777" w:rsidR="007E26D7" w:rsidRDefault="007E26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81740" w14:textId="77777777" w:rsidR="00E21E01" w:rsidRDefault="00E21E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D2D38" w14:textId="77777777" w:rsidR="00E21E01" w:rsidRDefault="00E21E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D1E24" w14:textId="77777777" w:rsidR="00E21E01" w:rsidRDefault="00E21E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3297"/>
    <w:multiLevelType w:val="hybridMultilevel"/>
    <w:tmpl w:val="DA161540"/>
    <w:lvl w:ilvl="0" w:tplc="9938664C">
      <w:start w:val="9"/>
      <w:numFmt w:val="lowerLetter"/>
      <w:lvlText w:val="(%1)"/>
      <w:lvlJc w:val="left"/>
      <w:pPr>
        <w:ind w:left="1960" w:hanging="360"/>
      </w:pPr>
      <w:rPr>
        <w:rFonts w:hint="default"/>
      </w:rPr>
    </w:lvl>
    <w:lvl w:ilvl="1" w:tplc="1C090019" w:tentative="1">
      <w:start w:val="1"/>
      <w:numFmt w:val="lowerLetter"/>
      <w:lvlText w:val="%2."/>
      <w:lvlJc w:val="left"/>
      <w:pPr>
        <w:ind w:left="2680" w:hanging="360"/>
      </w:pPr>
    </w:lvl>
    <w:lvl w:ilvl="2" w:tplc="1C09001B" w:tentative="1">
      <w:start w:val="1"/>
      <w:numFmt w:val="lowerRoman"/>
      <w:lvlText w:val="%3."/>
      <w:lvlJc w:val="right"/>
      <w:pPr>
        <w:ind w:left="3400" w:hanging="180"/>
      </w:pPr>
    </w:lvl>
    <w:lvl w:ilvl="3" w:tplc="1C09000F" w:tentative="1">
      <w:start w:val="1"/>
      <w:numFmt w:val="decimal"/>
      <w:lvlText w:val="%4."/>
      <w:lvlJc w:val="left"/>
      <w:pPr>
        <w:ind w:left="4120" w:hanging="360"/>
      </w:pPr>
    </w:lvl>
    <w:lvl w:ilvl="4" w:tplc="1C090019" w:tentative="1">
      <w:start w:val="1"/>
      <w:numFmt w:val="lowerLetter"/>
      <w:lvlText w:val="%5."/>
      <w:lvlJc w:val="left"/>
      <w:pPr>
        <w:ind w:left="4840" w:hanging="360"/>
      </w:pPr>
    </w:lvl>
    <w:lvl w:ilvl="5" w:tplc="1C09001B" w:tentative="1">
      <w:start w:val="1"/>
      <w:numFmt w:val="lowerRoman"/>
      <w:lvlText w:val="%6."/>
      <w:lvlJc w:val="right"/>
      <w:pPr>
        <w:ind w:left="5560" w:hanging="180"/>
      </w:pPr>
    </w:lvl>
    <w:lvl w:ilvl="6" w:tplc="1C09000F" w:tentative="1">
      <w:start w:val="1"/>
      <w:numFmt w:val="decimal"/>
      <w:lvlText w:val="%7."/>
      <w:lvlJc w:val="left"/>
      <w:pPr>
        <w:ind w:left="6280" w:hanging="360"/>
      </w:pPr>
    </w:lvl>
    <w:lvl w:ilvl="7" w:tplc="1C090019" w:tentative="1">
      <w:start w:val="1"/>
      <w:numFmt w:val="lowerLetter"/>
      <w:lvlText w:val="%8."/>
      <w:lvlJc w:val="left"/>
      <w:pPr>
        <w:ind w:left="7000" w:hanging="360"/>
      </w:pPr>
    </w:lvl>
    <w:lvl w:ilvl="8" w:tplc="1C09001B" w:tentative="1">
      <w:start w:val="1"/>
      <w:numFmt w:val="lowerRoman"/>
      <w:lvlText w:val="%9."/>
      <w:lvlJc w:val="right"/>
      <w:pPr>
        <w:ind w:left="7720" w:hanging="180"/>
      </w:pPr>
    </w:lvl>
  </w:abstractNum>
  <w:abstractNum w:abstractNumId="1" w15:restartNumberingAfterBreak="0">
    <w:nsid w:val="04A6030E"/>
    <w:multiLevelType w:val="hybridMultilevel"/>
    <w:tmpl w:val="D8500674"/>
    <w:lvl w:ilvl="0" w:tplc="20ACCA0C">
      <w:start w:val="1"/>
      <w:numFmt w:val="lowerRoman"/>
      <w:lvlText w:val="(%1)"/>
      <w:lvlJc w:val="left"/>
      <w:pPr>
        <w:ind w:left="1510" w:hanging="720"/>
      </w:pPr>
      <w:rPr>
        <w:rFonts w:hint="default"/>
      </w:rPr>
    </w:lvl>
    <w:lvl w:ilvl="1" w:tplc="1C090019" w:tentative="1">
      <w:start w:val="1"/>
      <w:numFmt w:val="lowerLetter"/>
      <w:lvlText w:val="%2."/>
      <w:lvlJc w:val="left"/>
      <w:pPr>
        <w:ind w:left="1870" w:hanging="360"/>
      </w:pPr>
    </w:lvl>
    <w:lvl w:ilvl="2" w:tplc="1C09001B" w:tentative="1">
      <w:start w:val="1"/>
      <w:numFmt w:val="lowerRoman"/>
      <w:lvlText w:val="%3."/>
      <w:lvlJc w:val="right"/>
      <w:pPr>
        <w:ind w:left="2590" w:hanging="180"/>
      </w:pPr>
    </w:lvl>
    <w:lvl w:ilvl="3" w:tplc="1C09000F" w:tentative="1">
      <w:start w:val="1"/>
      <w:numFmt w:val="decimal"/>
      <w:lvlText w:val="%4."/>
      <w:lvlJc w:val="left"/>
      <w:pPr>
        <w:ind w:left="3310" w:hanging="360"/>
      </w:pPr>
    </w:lvl>
    <w:lvl w:ilvl="4" w:tplc="1C090019" w:tentative="1">
      <w:start w:val="1"/>
      <w:numFmt w:val="lowerLetter"/>
      <w:lvlText w:val="%5."/>
      <w:lvlJc w:val="left"/>
      <w:pPr>
        <w:ind w:left="4030" w:hanging="360"/>
      </w:pPr>
    </w:lvl>
    <w:lvl w:ilvl="5" w:tplc="1C09001B" w:tentative="1">
      <w:start w:val="1"/>
      <w:numFmt w:val="lowerRoman"/>
      <w:lvlText w:val="%6."/>
      <w:lvlJc w:val="right"/>
      <w:pPr>
        <w:ind w:left="4750" w:hanging="180"/>
      </w:pPr>
    </w:lvl>
    <w:lvl w:ilvl="6" w:tplc="1C09000F" w:tentative="1">
      <w:start w:val="1"/>
      <w:numFmt w:val="decimal"/>
      <w:lvlText w:val="%7."/>
      <w:lvlJc w:val="left"/>
      <w:pPr>
        <w:ind w:left="5470" w:hanging="360"/>
      </w:pPr>
    </w:lvl>
    <w:lvl w:ilvl="7" w:tplc="1C090019" w:tentative="1">
      <w:start w:val="1"/>
      <w:numFmt w:val="lowerLetter"/>
      <w:lvlText w:val="%8."/>
      <w:lvlJc w:val="left"/>
      <w:pPr>
        <w:ind w:left="6190" w:hanging="360"/>
      </w:pPr>
    </w:lvl>
    <w:lvl w:ilvl="8" w:tplc="1C09001B" w:tentative="1">
      <w:start w:val="1"/>
      <w:numFmt w:val="lowerRoman"/>
      <w:lvlText w:val="%9."/>
      <w:lvlJc w:val="right"/>
      <w:pPr>
        <w:ind w:left="6910" w:hanging="180"/>
      </w:pPr>
    </w:lvl>
  </w:abstractNum>
  <w:abstractNum w:abstractNumId="2" w15:restartNumberingAfterBreak="0">
    <w:nsid w:val="09E83866"/>
    <w:multiLevelType w:val="hybridMultilevel"/>
    <w:tmpl w:val="B040F67E"/>
    <w:lvl w:ilvl="0" w:tplc="FFFFFFFF">
      <w:start w:val="1"/>
      <w:numFmt w:val="lowerLetter"/>
      <w:lvlText w:val="(%1)"/>
      <w:lvlJc w:val="left"/>
      <w:pPr>
        <w:ind w:left="1960" w:hanging="360"/>
      </w:pPr>
      <w:rPr>
        <w:rFonts w:hint="default"/>
      </w:rPr>
    </w:lvl>
    <w:lvl w:ilvl="1" w:tplc="FFFFFFFF" w:tentative="1">
      <w:start w:val="1"/>
      <w:numFmt w:val="lowerLetter"/>
      <w:lvlText w:val="%2."/>
      <w:lvlJc w:val="left"/>
      <w:pPr>
        <w:ind w:left="2680" w:hanging="360"/>
      </w:pPr>
    </w:lvl>
    <w:lvl w:ilvl="2" w:tplc="FFFFFFFF" w:tentative="1">
      <w:start w:val="1"/>
      <w:numFmt w:val="lowerRoman"/>
      <w:lvlText w:val="%3."/>
      <w:lvlJc w:val="right"/>
      <w:pPr>
        <w:ind w:left="3400" w:hanging="180"/>
      </w:pPr>
    </w:lvl>
    <w:lvl w:ilvl="3" w:tplc="FFFFFFFF" w:tentative="1">
      <w:start w:val="1"/>
      <w:numFmt w:val="decimal"/>
      <w:lvlText w:val="%4."/>
      <w:lvlJc w:val="left"/>
      <w:pPr>
        <w:ind w:left="4120" w:hanging="360"/>
      </w:pPr>
    </w:lvl>
    <w:lvl w:ilvl="4" w:tplc="FFFFFFFF" w:tentative="1">
      <w:start w:val="1"/>
      <w:numFmt w:val="lowerLetter"/>
      <w:lvlText w:val="%5."/>
      <w:lvlJc w:val="left"/>
      <w:pPr>
        <w:ind w:left="4840" w:hanging="360"/>
      </w:pPr>
    </w:lvl>
    <w:lvl w:ilvl="5" w:tplc="FFFFFFFF" w:tentative="1">
      <w:start w:val="1"/>
      <w:numFmt w:val="lowerRoman"/>
      <w:lvlText w:val="%6."/>
      <w:lvlJc w:val="right"/>
      <w:pPr>
        <w:ind w:left="5560" w:hanging="180"/>
      </w:pPr>
    </w:lvl>
    <w:lvl w:ilvl="6" w:tplc="FFFFFFFF" w:tentative="1">
      <w:start w:val="1"/>
      <w:numFmt w:val="decimal"/>
      <w:lvlText w:val="%7."/>
      <w:lvlJc w:val="left"/>
      <w:pPr>
        <w:ind w:left="6280" w:hanging="360"/>
      </w:pPr>
    </w:lvl>
    <w:lvl w:ilvl="7" w:tplc="FFFFFFFF" w:tentative="1">
      <w:start w:val="1"/>
      <w:numFmt w:val="lowerLetter"/>
      <w:lvlText w:val="%8."/>
      <w:lvlJc w:val="left"/>
      <w:pPr>
        <w:ind w:left="7000" w:hanging="360"/>
      </w:pPr>
    </w:lvl>
    <w:lvl w:ilvl="8" w:tplc="FFFFFFFF" w:tentative="1">
      <w:start w:val="1"/>
      <w:numFmt w:val="lowerRoman"/>
      <w:lvlText w:val="%9."/>
      <w:lvlJc w:val="right"/>
      <w:pPr>
        <w:ind w:left="7720" w:hanging="180"/>
      </w:pPr>
    </w:lvl>
  </w:abstractNum>
  <w:abstractNum w:abstractNumId="3" w15:restartNumberingAfterBreak="0">
    <w:nsid w:val="0A4E7AF2"/>
    <w:multiLevelType w:val="multilevel"/>
    <w:tmpl w:val="DA547954"/>
    <w:lvl w:ilvl="0">
      <w:start w:val="13"/>
      <w:numFmt w:val="decimal"/>
      <w:lvlText w:val="%1"/>
      <w:lvlJc w:val="left"/>
      <w:pPr>
        <w:ind w:left="514" w:hanging="514"/>
      </w:pPr>
      <w:rPr>
        <w:rFonts w:hint="default"/>
      </w:rPr>
    </w:lvl>
    <w:lvl w:ilvl="1">
      <w:start w:val="12"/>
      <w:numFmt w:val="decimal"/>
      <w:lvlText w:val="%1.%2"/>
      <w:lvlJc w:val="left"/>
      <w:pPr>
        <w:ind w:left="514" w:hanging="51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CB3607D"/>
    <w:multiLevelType w:val="hybridMultilevel"/>
    <w:tmpl w:val="09A8F66E"/>
    <w:lvl w:ilvl="0" w:tplc="F0DE0368">
      <w:start w:val="2"/>
      <w:numFmt w:val="lowerLetter"/>
      <w:lvlText w:val="(%1)"/>
      <w:lvlJc w:val="left"/>
      <w:pPr>
        <w:ind w:left="790" w:hanging="360"/>
      </w:pPr>
      <w:rPr>
        <w:rFonts w:hint="default"/>
      </w:rPr>
    </w:lvl>
    <w:lvl w:ilvl="1" w:tplc="1C090019" w:tentative="1">
      <w:start w:val="1"/>
      <w:numFmt w:val="lowerLetter"/>
      <w:lvlText w:val="%2."/>
      <w:lvlJc w:val="left"/>
      <w:pPr>
        <w:ind w:left="1510" w:hanging="360"/>
      </w:pPr>
    </w:lvl>
    <w:lvl w:ilvl="2" w:tplc="1C09001B" w:tentative="1">
      <w:start w:val="1"/>
      <w:numFmt w:val="lowerRoman"/>
      <w:lvlText w:val="%3."/>
      <w:lvlJc w:val="right"/>
      <w:pPr>
        <w:ind w:left="2230" w:hanging="180"/>
      </w:pPr>
    </w:lvl>
    <w:lvl w:ilvl="3" w:tplc="1C09000F" w:tentative="1">
      <w:start w:val="1"/>
      <w:numFmt w:val="decimal"/>
      <w:lvlText w:val="%4."/>
      <w:lvlJc w:val="left"/>
      <w:pPr>
        <w:ind w:left="2950" w:hanging="360"/>
      </w:pPr>
    </w:lvl>
    <w:lvl w:ilvl="4" w:tplc="1C090019" w:tentative="1">
      <w:start w:val="1"/>
      <w:numFmt w:val="lowerLetter"/>
      <w:lvlText w:val="%5."/>
      <w:lvlJc w:val="left"/>
      <w:pPr>
        <w:ind w:left="3670" w:hanging="360"/>
      </w:pPr>
    </w:lvl>
    <w:lvl w:ilvl="5" w:tplc="1C09001B" w:tentative="1">
      <w:start w:val="1"/>
      <w:numFmt w:val="lowerRoman"/>
      <w:lvlText w:val="%6."/>
      <w:lvlJc w:val="right"/>
      <w:pPr>
        <w:ind w:left="4390" w:hanging="180"/>
      </w:pPr>
    </w:lvl>
    <w:lvl w:ilvl="6" w:tplc="1C09000F" w:tentative="1">
      <w:start w:val="1"/>
      <w:numFmt w:val="decimal"/>
      <w:lvlText w:val="%7."/>
      <w:lvlJc w:val="left"/>
      <w:pPr>
        <w:ind w:left="5110" w:hanging="360"/>
      </w:pPr>
    </w:lvl>
    <w:lvl w:ilvl="7" w:tplc="1C090019" w:tentative="1">
      <w:start w:val="1"/>
      <w:numFmt w:val="lowerLetter"/>
      <w:lvlText w:val="%8."/>
      <w:lvlJc w:val="left"/>
      <w:pPr>
        <w:ind w:left="5830" w:hanging="360"/>
      </w:pPr>
    </w:lvl>
    <w:lvl w:ilvl="8" w:tplc="1C09001B" w:tentative="1">
      <w:start w:val="1"/>
      <w:numFmt w:val="lowerRoman"/>
      <w:lvlText w:val="%9."/>
      <w:lvlJc w:val="right"/>
      <w:pPr>
        <w:ind w:left="6550" w:hanging="180"/>
      </w:pPr>
    </w:lvl>
  </w:abstractNum>
  <w:abstractNum w:abstractNumId="5" w15:restartNumberingAfterBreak="0">
    <w:nsid w:val="1C343EDC"/>
    <w:multiLevelType w:val="hybridMultilevel"/>
    <w:tmpl w:val="C4E662AA"/>
    <w:lvl w:ilvl="0" w:tplc="B96CEEBA">
      <w:start w:val="1"/>
      <w:numFmt w:val="lowerLetter"/>
      <w:lvlText w:val="(%1)"/>
      <w:lvlJc w:val="left"/>
      <w:pPr>
        <w:ind w:left="720" w:hanging="360"/>
      </w:pPr>
      <w:rPr>
        <w:rFonts w:hint="default"/>
      </w:rPr>
    </w:lvl>
    <w:lvl w:ilvl="1" w:tplc="F6DCE26A">
      <w:start w:val="1"/>
      <w:numFmt w:val="lowerRoman"/>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CC9049A"/>
    <w:multiLevelType w:val="multilevel"/>
    <w:tmpl w:val="4952243C"/>
    <w:lvl w:ilvl="0">
      <w:start w:val="13"/>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CED6C19"/>
    <w:multiLevelType w:val="multilevel"/>
    <w:tmpl w:val="7FC4289C"/>
    <w:lvl w:ilvl="0">
      <w:start w:val="13"/>
      <w:numFmt w:val="decimal"/>
      <w:lvlText w:val="%1"/>
      <w:lvlJc w:val="left"/>
      <w:pPr>
        <w:ind w:left="514" w:hanging="514"/>
      </w:pPr>
      <w:rPr>
        <w:rFonts w:hint="default"/>
      </w:rPr>
    </w:lvl>
    <w:lvl w:ilvl="1">
      <w:start w:val="17"/>
      <w:numFmt w:val="decimal"/>
      <w:lvlText w:val="%1.%2"/>
      <w:lvlJc w:val="left"/>
      <w:pPr>
        <w:ind w:left="514" w:hanging="51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D7A0734"/>
    <w:multiLevelType w:val="multilevel"/>
    <w:tmpl w:val="FECA590C"/>
    <w:lvl w:ilvl="0">
      <w:start w:val="13"/>
      <w:numFmt w:val="decimal"/>
      <w:lvlText w:val="%1"/>
      <w:lvlJc w:val="left"/>
      <w:pPr>
        <w:ind w:left="514" w:hanging="514"/>
      </w:pPr>
      <w:rPr>
        <w:rFonts w:hint="default"/>
      </w:rPr>
    </w:lvl>
    <w:lvl w:ilvl="1">
      <w:start w:val="15"/>
      <w:numFmt w:val="decimal"/>
      <w:lvlText w:val="%1.%2"/>
      <w:lvlJc w:val="left"/>
      <w:pPr>
        <w:ind w:left="514" w:hanging="51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DDD4DAC"/>
    <w:multiLevelType w:val="hybridMultilevel"/>
    <w:tmpl w:val="987C5FD4"/>
    <w:lvl w:ilvl="0" w:tplc="CD7C8512">
      <w:start w:val="2"/>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E6F45BA"/>
    <w:multiLevelType w:val="hybridMultilevel"/>
    <w:tmpl w:val="C4E662AA"/>
    <w:lvl w:ilvl="0" w:tplc="FFFFFFFF">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667630"/>
    <w:multiLevelType w:val="hybridMultilevel"/>
    <w:tmpl w:val="B040F67E"/>
    <w:lvl w:ilvl="0" w:tplc="B6A6A37E">
      <w:start w:val="1"/>
      <w:numFmt w:val="lowerLetter"/>
      <w:lvlText w:val="(%1)"/>
      <w:lvlJc w:val="left"/>
      <w:pPr>
        <w:ind w:left="1960" w:hanging="360"/>
      </w:pPr>
      <w:rPr>
        <w:rFonts w:hint="default"/>
      </w:rPr>
    </w:lvl>
    <w:lvl w:ilvl="1" w:tplc="1C090019" w:tentative="1">
      <w:start w:val="1"/>
      <w:numFmt w:val="lowerLetter"/>
      <w:lvlText w:val="%2."/>
      <w:lvlJc w:val="left"/>
      <w:pPr>
        <w:ind w:left="2680" w:hanging="360"/>
      </w:pPr>
    </w:lvl>
    <w:lvl w:ilvl="2" w:tplc="1C09001B" w:tentative="1">
      <w:start w:val="1"/>
      <w:numFmt w:val="lowerRoman"/>
      <w:lvlText w:val="%3."/>
      <w:lvlJc w:val="right"/>
      <w:pPr>
        <w:ind w:left="3400" w:hanging="180"/>
      </w:pPr>
    </w:lvl>
    <w:lvl w:ilvl="3" w:tplc="1C09000F" w:tentative="1">
      <w:start w:val="1"/>
      <w:numFmt w:val="decimal"/>
      <w:lvlText w:val="%4."/>
      <w:lvlJc w:val="left"/>
      <w:pPr>
        <w:ind w:left="4120" w:hanging="360"/>
      </w:pPr>
    </w:lvl>
    <w:lvl w:ilvl="4" w:tplc="1C090019" w:tentative="1">
      <w:start w:val="1"/>
      <w:numFmt w:val="lowerLetter"/>
      <w:lvlText w:val="%5."/>
      <w:lvlJc w:val="left"/>
      <w:pPr>
        <w:ind w:left="4840" w:hanging="360"/>
      </w:pPr>
    </w:lvl>
    <w:lvl w:ilvl="5" w:tplc="1C09001B" w:tentative="1">
      <w:start w:val="1"/>
      <w:numFmt w:val="lowerRoman"/>
      <w:lvlText w:val="%6."/>
      <w:lvlJc w:val="right"/>
      <w:pPr>
        <w:ind w:left="5560" w:hanging="180"/>
      </w:pPr>
    </w:lvl>
    <w:lvl w:ilvl="6" w:tplc="1C09000F" w:tentative="1">
      <w:start w:val="1"/>
      <w:numFmt w:val="decimal"/>
      <w:lvlText w:val="%7."/>
      <w:lvlJc w:val="left"/>
      <w:pPr>
        <w:ind w:left="6280" w:hanging="360"/>
      </w:pPr>
    </w:lvl>
    <w:lvl w:ilvl="7" w:tplc="1C090019" w:tentative="1">
      <w:start w:val="1"/>
      <w:numFmt w:val="lowerLetter"/>
      <w:lvlText w:val="%8."/>
      <w:lvlJc w:val="left"/>
      <w:pPr>
        <w:ind w:left="7000" w:hanging="360"/>
      </w:pPr>
    </w:lvl>
    <w:lvl w:ilvl="8" w:tplc="1C09001B" w:tentative="1">
      <w:start w:val="1"/>
      <w:numFmt w:val="lowerRoman"/>
      <w:lvlText w:val="%9."/>
      <w:lvlJc w:val="right"/>
      <w:pPr>
        <w:ind w:left="7720" w:hanging="180"/>
      </w:pPr>
    </w:lvl>
  </w:abstractNum>
  <w:abstractNum w:abstractNumId="12" w15:restartNumberingAfterBreak="0">
    <w:nsid w:val="22E268FE"/>
    <w:multiLevelType w:val="hybridMultilevel"/>
    <w:tmpl w:val="B380C934"/>
    <w:lvl w:ilvl="0" w:tplc="FFFFFFFF">
      <w:start w:val="1"/>
      <w:numFmt w:val="lowerLetter"/>
      <w:lvlText w:val="(%1)"/>
      <w:lvlJc w:val="left"/>
      <w:pPr>
        <w:ind w:left="790" w:hanging="360"/>
      </w:pPr>
      <w:rPr>
        <w:rFonts w:hint="default"/>
      </w:rPr>
    </w:lvl>
    <w:lvl w:ilvl="1" w:tplc="FFFFFFFF">
      <w:start w:val="1"/>
      <w:numFmt w:val="lowerRoman"/>
      <w:lvlText w:val="(%2)"/>
      <w:lvlJc w:val="left"/>
      <w:pPr>
        <w:ind w:left="1510" w:hanging="360"/>
      </w:pPr>
      <w:rPr>
        <w:rFonts w:hint="default"/>
      </w:rPr>
    </w:lvl>
    <w:lvl w:ilvl="2" w:tplc="FFFFFFFF">
      <w:start w:val="1"/>
      <w:numFmt w:val="lowerRoman"/>
      <w:lvlText w:val="(%3)"/>
      <w:lvlJc w:val="left"/>
      <w:pPr>
        <w:ind w:left="2770" w:hanging="720"/>
      </w:pPr>
      <w:rPr>
        <w:rFonts w:hint="default"/>
      </w:rPr>
    </w:lvl>
    <w:lvl w:ilvl="3" w:tplc="FFFFFFFF" w:tentative="1">
      <w:start w:val="1"/>
      <w:numFmt w:val="decimal"/>
      <w:lvlText w:val="%4."/>
      <w:lvlJc w:val="left"/>
      <w:pPr>
        <w:ind w:left="2950" w:hanging="360"/>
      </w:pPr>
    </w:lvl>
    <w:lvl w:ilvl="4" w:tplc="FFFFFFFF" w:tentative="1">
      <w:start w:val="1"/>
      <w:numFmt w:val="lowerLetter"/>
      <w:lvlText w:val="%5."/>
      <w:lvlJc w:val="left"/>
      <w:pPr>
        <w:ind w:left="3670" w:hanging="360"/>
      </w:pPr>
    </w:lvl>
    <w:lvl w:ilvl="5" w:tplc="FFFFFFFF" w:tentative="1">
      <w:start w:val="1"/>
      <w:numFmt w:val="lowerRoman"/>
      <w:lvlText w:val="%6."/>
      <w:lvlJc w:val="right"/>
      <w:pPr>
        <w:ind w:left="4390" w:hanging="180"/>
      </w:pPr>
    </w:lvl>
    <w:lvl w:ilvl="6" w:tplc="FFFFFFFF" w:tentative="1">
      <w:start w:val="1"/>
      <w:numFmt w:val="decimal"/>
      <w:lvlText w:val="%7."/>
      <w:lvlJc w:val="left"/>
      <w:pPr>
        <w:ind w:left="5110" w:hanging="360"/>
      </w:pPr>
    </w:lvl>
    <w:lvl w:ilvl="7" w:tplc="FFFFFFFF" w:tentative="1">
      <w:start w:val="1"/>
      <w:numFmt w:val="lowerLetter"/>
      <w:lvlText w:val="%8."/>
      <w:lvlJc w:val="left"/>
      <w:pPr>
        <w:ind w:left="5830" w:hanging="360"/>
      </w:pPr>
    </w:lvl>
    <w:lvl w:ilvl="8" w:tplc="FFFFFFFF" w:tentative="1">
      <w:start w:val="1"/>
      <w:numFmt w:val="lowerRoman"/>
      <w:lvlText w:val="%9."/>
      <w:lvlJc w:val="right"/>
      <w:pPr>
        <w:ind w:left="6550" w:hanging="180"/>
      </w:pPr>
    </w:lvl>
  </w:abstractNum>
  <w:abstractNum w:abstractNumId="13" w15:restartNumberingAfterBreak="0">
    <w:nsid w:val="2B4A7DFC"/>
    <w:multiLevelType w:val="hybridMultilevel"/>
    <w:tmpl w:val="4C70B58C"/>
    <w:lvl w:ilvl="0" w:tplc="93524292">
      <w:start w:val="2"/>
      <w:numFmt w:val="lowerLetter"/>
      <w:lvlText w:val="(%1)"/>
      <w:lvlJc w:val="left"/>
      <w:pPr>
        <w:ind w:left="1510" w:hanging="360"/>
      </w:pPr>
      <w:rPr>
        <w:rFonts w:hint="default"/>
      </w:rPr>
    </w:lvl>
    <w:lvl w:ilvl="1" w:tplc="1C090019">
      <w:start w:val="1"/>
      <w:numFmt w:val="lowerLetter"/>
      <w:lvlText w:val="%2."/>
      <w:lvlJc w:val="left"/>
      <w:pPr>
        <w:ind w:left="2230" w:hanging="360"/>
      </w:pPr>
    </w:lvl>
    <w:lvl w:ilvl="2" w:tplc="1C09001B" w:tentative="1">
      <w:start w:val="1"/>
      <w:numFmt w:val="lowerRoman"/>
      <w:lvlText w:val="%3."/>
      <w:lvlJc w:val="right"/>
      <w:pPr>
        <w:ind w:left="2950" w:hanging="180"/>
      </w:pPr>
    </w:lvl>
    <w:lvl w:ilvl="3" w:tplc="1C09000F" w:tentative="1">
      <w:start w:val="1"/>
      <w:numFmt w:val="decimal"/>
      <w:lvlText w:val="%4."/>
      <w:lvlJc w:val="left"/>
      <w:pPr>
        <w:ind w:left="3670" w:hanging="360"/>
      </w:pPr>
    </w:lvl>
    <w:lvl w:ilvl="4" w:tplc="1C090019" w:tentative="1">
      <w:start w:val="1"/>
      <w:numFmt w:val="lowerLetter"/>
      <w:lvlText w:val="%5."/>
      <w:lvlJc w:val="left"/>
      <w:pPr>
        <w:ind w:left="4390" w:hanging="360"/>
      </w:pPr>
    </w:lvl>
    <w:lvl w:ilvl="5" w:tplc="1C09001B" w:tentative="1">
      <w:start w:val="1"/>
      <w:numFmt w:val="lowerRoman"/>
      <w:lvlText w:val="%6."/>
      <w:lvlJc w:val="right"/>
      <w:pPr>
        <w:ind w:left="5110" w:hanging="180"/>
      </w:pPr>
    </w:lvl>
    <w:lvl w:ilvl="6" w:tplc="1C09000F" w:tentative="1">
      <w:start w:val="1"/>
      <w:numFmt w:val="decimal"/>
      <w:lvlText w:val="%7."/>
      <w:lvlJc w:val="left"/>
      <w:pPr>
        <w:ind w:left="5830" w:hanging="360"/>
      </w:pPr>
    </w:lvl>
    <w:lvl w:ilvl="7" w:tplc="1C090019" w:tentative="1">
      <w:start w:val="1"/>
      <w:numFmt w:val="lowerLetter"/>
      <w:lvlText w:val="%8."/>
      <w:lvlJc w:val="left"/>
      <w:pPr>
        <w:ind w:left="6550" w:hanging="360"/>
      </w:pPr>
    </w:lvl>
    <w:lvl w:ilvl="8" w:tplc="1C09001B" w:tentative="1">
      <w:start w:val="1"/>
      <w:numFmt w:val="lowerRoman"/>
      <w:lvlText w:val="%9."/>
      <w:lvlJc w:val="right"/>
      <w:pPr>
        <w:ind w:left="7270" w:hanging="180"/>
      </w:pPr>
    </w:lvl>
  </w:abstractNum>
  <w:abstractNum w:abstractNumId="14" w15:restartNumberingAfterBreak="0">
    <w:nsid w:val="2CE80A4C"/>
    <w:multiLevelType w:val="hybridMultilevel"/>
    <w:tmpl w:val="B380C934"/>
    <w:lvl w:ilvl="0" w:tplc="29DE928A">
      <w:start w:val="1"/>
      <w:numFmt w:val="lowerLetter"/>
      <w:lvlText w:val="(%1)"/>
      <w:lvlJc w:val="left"/>
      <w:pPr>
        <w:ind w:left="790" w:hanging="360"/>
      </w:pPr>
      <w:rPr>
        <w:rFonts w:hint="default"/>
      </w:rPr>
    </w:lvl>
    <w:lvl w:ilvl="1" w:tplc="DB70DFAC">
      <w:start w:val="1"/>
      <w:numFmt w:val="lowerRoman"/>
      <w:lvlText w:val="(%2)"/>
      <w:lvlJc w:val="left"/>
      <w:pPr>
        <w:ind w:left="1510" w:hanging="360"/>
      </w:pPr>
      <w:rPr>
        <w:rFonts w:hint="default"/>
      </w:rPr>
    </w:lvl>
    <w:lvl w:ilvl="2" w:tplc="62E8FDB0">
      <w:start w:val="1"/>
      <w:numFmt w:val="lowerRoman"/>
      <w:lvlText w:val="(%3)"/>
      <w:lvlJc w:val="left"/>
      <w:pPr>
        <w:ind w:left="2770" w:hanging="720"/>
      </w:pPr>
      <w:rPr>
        <w:rFonts w:hint="default"/>
      </w:rPr>
    </w:lvl>
    <w:lvl w:ilvl="3" w:tplc="1C09000F" w:tentative="1">
      <w:start w:val="1"/>
      <w:numFmt w:val="decimal"/>
      <w:lvlText w:val="%4."/>
      <w:lvlJc w:val="left"/>
      <w:pPr>
        <w:ind w:left="2950" w:hanging="360"/>
      </w:pPr>
    </w:lvl>
    <w:lvl w:ilvl="4" w:tplc="1C090019" w:tentative="1">
      <w:start w:val="1"/>
      <w:numFmt w:val="lowerLetter"/>
      <w:lvlText w:val="%5."/>
      <w:lvlJc w:val="left"/>
      <w:pPr>
        <w:ind w:left="3670" w:hanging="360"/>
      </w:pPr>
    </w:lvl>
    <w:lvl w:ilvl="5" w:tplc="1C09001B" w:tentative="1">
      <w:start w:val="1"/>
      <w:numFmt w:val="lowerRoman"/>
      <w:lvlText w:val="%6."/>
      <w:lvlJc w:val="right"/>
      <w:pPr>
        <w:ind w:left="4390" w:hanging="180"/>
      </w:pPr>
    </w:lvl>
    <w:lvl w:ilvl="6" w:tplc="1C09000F" w:tentative="1">
      <w:start w:val="1"/>
      <w:numFmt w:val="decimal"/>
      <w:lvlText w:val="%7."/>
      <w:lvlJc w:val="left"/>
      <w:pPr>
        <w:ind w:left="5110" w:hanging="360"/>
      </w:pPr>
    </w:lvl>
    <w:lvl w:ilvl="7" w:tplc="1C090019" w:tentative="1">
      <w:start w:val="1"/>
      <w:numFmt w:val="lowerLetter"/>
      <w:lvlText w:val="%8."/>
      <w:lvlJc w:val="left"/>
      <w:pPr>
        <w:ind w:left="5830" w:hanging="360"/>
      </w:pPr>
    </w:lvl>
    <w:lvl w:ilvl="8" w:tplc="1C09001B" w:tentative="1">
      <w:start w:val="1"/>
      <w:numFmt w:val="lowerRoman"/>
      <w:lvlText w:val="%9."/>
      <w:lvlJc w:val="right"/>
      <w:pPr>
        <w:ind w:left="6550" w:hanging="180"/>
      </w:pPr>
    </w:lvl>
  </w:abstractNum>
  <w:abstractNum w:abstractNumId="15" w15:restartNumberingAfterBreak="0">
    <w:nsid w:val="35C62D10"/>
    <w:multiLevelType w:val="hybridMultilevel"/>
    <w:tmpl w:val="D6726622"/>
    <w:lvl w:ilvl="0" w:tplc="D3482BDA">
      <w:start w:val="1"/>
      <w:numFmt w:val="lowerLetter"/>
      <w:lvlText w:val="(%1)"/>
      <w:lvlJc w:val="left"/>
      <w:pPr>
        <w:ind w:left="1080" w:hanging="360"/>
      </w:pPr>
      <w:rPr>
        <w:rFonts w:hint="default"/>
      </w:r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 w15:restartNumberingAfterBreak="0">
    <w:nsid w:val="39DC6DE5"/>
    <w:multiLevelType w:val="multilevel"/>
    <w:tmpl w:val="7972A2A4"/>
    <w:lvl w:ilvl="0">
      <w:start w:val="13"/>
      <w:numFmt w:val="decimal"/>
      <w:lvlText w:val="%1"/>
      <w:lvlJc w:val="left"/>
      <w:pPr>
        <w:ind w:left="510" w:hanging="510"/>
      </w:pPr>
      <w:rPr>
        <w:rFonts w:hint="default"/>
      </w:rPr>
    </w:lvl>
    <w:lvl w:ilvl="1">
      <w:start w:val="5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689299E"/>
    <w:multiLevelType w:val="hybridMultilevel"/>
    <w:tmpl w:val="F69A1BB6"/>
    <w:lvl w:ilvl="0" w:tplc="4C024128">
      <w:start w:val="1"/>
      <w:numFmt w:val="lowerLetter"/>
      <w:lvlText w:val="(%1)"/>
      <w:lvlJc w:val="left"/>
      <w:pPr>
        <w:ind w:left="760" w:hanging="360"/>
      </w:pPr>
      <w:rPr>
        <w:rFonts w:hint="default"/>
      </w:rPr>
    </w:lvl>
    <w:lvl w:ilvl="1" w:tplc="1C090019">
      <w:start w:val="1"/>
      <w:numFmt w:val="lowerLetter"/>
      <w:lvlText w:val="%2."/>
      <w:lvlJc w:val="left"/>
      <w:pPr>
        <w:ind w:left="1480" w:hanging="360"/>
      </w:pPr>
    </w:lvl>
    <w:lvl w:ilvl="2" w:tplc="1C09001B" w:tentative="1">
      <w:start w:val="1"/>
      <w:numFmt w:val="lowerRoman"/>
      <w:lvlText w:val="%3."/>
      <w:lvlJc w:val="right"/>
      <w:pPr>
        <w:ind w:left="2200" w:hanging="180"/>
      </w:pPr>
    </w:lvl>
    <w:lvl w:ilvl="3" w:tplc="1C09000F" w:tentative="1">
      <w:start w:val="1"/>
      <w:numFmt w:val="decimal"/>
      <w:lvlText w:val="%4."/>
      <w:lvlJc w:val="left"/>
      <w:pPr>
        <w:ind w:left="2920" w:hanging="360"/>
      </w:pPr>
    </w:lvl>
    <w:lvl w:ilvl="4" w:tplc="1C090019" w:tentative="1">
      <w:start w:val="1"/>
      <w:numFmt w:val="lowerLetter"/>
      <w:lvlText w:val="%5."/>
      <w:lvlJc w:val="left"/>
      <w:pPr>
        <w:ind w:left="3640" w:hanging="360"/>
      </w:pPr>
    </w:lvl>
    <w:lvl w:ilvl="5" w:tplc="1C09001B" w:tentative="1">
      <w:start w:val="1"/>
      <w:numFmt w:val="lowerRoman"/>
      <w:lvlText w:val="%6."/>
      <w:lvlJc w:val="right"/>
      <w:pPr>
        <w:ind w:left="4360" w:hanging="180"/>
      </w:pPr>
    </w:lvl>
    <w:lvl w:ilvl="6" w:tplc="1C09000F" w:tentative="1">
      <w:start w:val="1"/>
      <w:numFmt w:val="decimal"/>
      <w:lvlText w:val="%7."/>
      <w:lvlJc w:val="left"/>
      <w:pPr>
        <w:ind w:left="5080" w:hanging="360"/>
      </w:pPr>
    </w:lvl>
    <w:lvl w:ilvl="7" w:tplc="1C090019" w:tentative="1">
      <w:start w:val="1"/>
      <w:numFmt w:val="lowerLetter"/>
      <w:lvlText w:val="%8."/>
      <w:lvlJc w:val="left"/>
      <w:pPr>
        <w:ind w:left="5800" w:hanging="360"/>
      </w:pPr>
    </w:lvl>
    <w:lvl w:ilvl="8" w:tplc="1C09001B" w:tentative="1">
      <w:start w:val="1"/>
      <w:numFmt w:val="lowerRoman"/>
      <w:lvlText w:val="%9."/>
      <w:lvlJc w:val="right"/>
      <w:pPr>
        <w:ind w:left="6520" w:hanging="180"/>
      </w:pPr>
    </w:lvl>
  </w:abstractNum>
  <w:abstractNum w:abstractNumId="18" w15:restartNumberingAfterBreak="0">
    <w:nsid w:val="48A11082"/>
    <w:multiLevelType w:val="hybridMultilevel"/>
    <w:tmpl w:val="EA5461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9323CEB"/>
    <w:multiLevelType w:val="hybridMultilevel"/>
    <w:tmpl w:val="B380C934"/>
    <w:lvl w:ilvl="0" w:tplc="FFFFFFFF">
      <w:start w:val="1"/>
      <w:numFmt w:val="lowerLetter"/>
      <w:lvlText w:val="(%1)"/>
      <w:lvlJc w:val="left"/>
      <w:pPr>
        <w:ind w:left="790" w:hanging="360"/>
      </w:pPr>
      <w:rPr>
        <w:rFonts w:hint="default"/>
      </w:rPr>
    </w:lvl>
    <w:lvl w:ilvl="1" w:tplc="FFFFFFFF">
      <w:start w:val="1"/>
      <w:numFmt w:val="lowerRoman"/>
      <w:lvlText w:val="(%2)"/>
      <w:lvlJc w:val="left"/>
      <w:pPr>
        <w:ind w:left="1510" w:hanging="360"/>
      </w:pPr>
      <w:rPr>
        <w:rFonts w:hint="default"/>
      </w:rPr>
    </w:lvl>
    <w:lvl w:ilvl="2" w:tplc="FFFFFFFF">
      <w:start w:val="1"/>
      <w:numFmt w:val="lowerRoman"/>
      <w:lvlText w:val="(%3)"/>
      <w:lvlJc w:val="left"/>
      <w:pPr>
        <w:ind w:left="2770" w:hanging="720"/>
      </w:pPr>
      <w:rPr>
        <w:rFonts w:hint="default"/>
      </w:rPr>
    </w:lvl>
    <w:lvl w:ilvl="3" w:tplc="FFFFFFFF" w:tentative="1">
      <w:start w:val="1"/>
      <w:numFmt w:val="decimal"/>
      <w:lvlText w:val="%4."/>
      <w:lvlJc w:val="left"/>
      <w:pPr>
        <w:ind w:left="2950" w:hanging="360"/>
      </w:pPr>
    </w:lvl>
    <w:lvl w:ilvl="4" w:tplc="FFFFFFFF" w:tentative="1">
      <w:start w:val="1"/>
      <w:numFmt w:val="lowerLetter"/>
      <w:lvlText w:val="%5."/>
      <w:lvlJc w:val="left"/>
      <w:pPr>
        <w:ind w:left="3670" w:hanging="360"/>
      </w:pPr>
    </w:lvl>
    <w:lvl w:ilvl="5" w:tplc="FFFFFFFF" w:tentative="1">
      <w:start w:val="1"/>
      <w:numFmt w:val="lowerRoman"/>
      <w:lvlText w:val="%6."/>
      <w:lvlJc w:val="right"/>
      <w:pPr>
        <w:ind w:left="4390" w:hanging="180"/>
      </w:pPr>
    </w:lvl>
    <w:lvl w:ilvl="6" w:tplc="FFFFFFFF" w:tentative="1">
      <w:start w:val="1"/>
      <w:numFmt w:val="decimal"/>
      <w:lvlText w:val="%7."/>
      <w:lvlJc w:val="left"/>
      <w:pPr>
        <w:ind w:left="5110" w:hanging="360"/>
      </w:pPr>
    </w:lvl>
    <w:lvl w:ilvl="7" w:tplc="FFFFFFFF" w:tentative="1">
      <w:start w:val="1"/>
      <w:numFmt w:val="lowerLetter"/>
      <w:lvlText w:val="%8."/>
      <w:lvlJc w:val="left"/>
      <w:pPr>
        <w:ind w:left="5830" w:hanging="360"/>
      </w:pPr>
    </w:lvl>
    <w:lvl w:ilvl="8" w:tplc="FFFFFFFF" w:tentative="1">
      <w:start w:val="1"/>
      <w:numFmt w:val="lowerRoman"/>
      <w:lvlText w:val="%9."/>
      <w:lvlJc w:val="right"/>
      <w:pPr>
        <w:ind w:left="6550" w:hanging="180"/>
      </w:pPr>
    </w:lvl>
  </w:abstractNum>
  <w:abstractNum w:abstractNumId="20" w15:restartNumberingAfterBreak="0">
    <w:nsid w:val="4F5B24A6"/>
    <w:multiLevelType w:val="hybridMultilevel"/>
    <w:tmpl w:val="A84028E0"/>
    <w:lvl w:ilvl="0" w:tplc="0D6C38DC">
      <w:start w:val="1"/>
      <w:numFmt w:val="lowerLetter"/>
      <w:lvlText w:val="(%1)"/>
      <w:lvlJc w:val="left"/>
      <w:pPr>
        <w:ind w:left="1069" w:hanging="360"/>
      </w:pPr>
      <w:rPr>
        <w:rFonts w:hint="default"/>
      </w:rPr>
    </w:lvl>
    <w:lvl w:ilvl="1" w:tplc="1C090019">
      <w:start w:val="1"/>
      <w:numFmt w:val="lowerLetter"/>
      <w:lvlText w:val="%2."/>
      <w:lvlJc w:val="left"/>
      <w:pPr>
        <w:ind w:left="1789" w:hanging="360"/>
      </w:pPr>
    </w:lvl>
    <w:lvl w:ilvl="2" w:tplc="1C09001B">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1" w15:restartNumberingAfterBreak="0">
    <w:nsid w:val="501040A2"/>
    <w:multiLevelType w:val="multilevel"/>
    <w:tmpl w:val="AB242AA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640215E"/>
    <w:multiLevelType w:val="hybridMultilevel"/>
    <w:tmpl w:val="7C6844AA"/>
    <w:lvl w:ilvl="0" w:tplc="3F447EEA">
      <w:start w:val="1"/>
      <w:numFmt w:val="lowerLetter"/>
      <w:lvlText w:val="(%1)"/>
      <w:lvlJc w:val="left"/>
      <w:pPr>
        <w:ind w:left="760" w:hanging="360"/>
      </w:pPr>
      <w:rPr>
        <w:rFonts w:hint="default"/>
      </w:rPr>
    </w:lvl>
    <w:lvl w:ilvl="1" w:tplc="1C090019" w:tentative="1">
      <w:start w:val="1"/>
      <w:numFmt w:val="lowerLetter"/>
      <w:lvlText w:val="%2."/>
      <w:lvlJc w:val="left"/>
      <w:pPr>
        <w:ind w:left="1480" w:hanging="360"/>
      </w:pPr>
    </w:lvl>
    <w:lvl w:ilvl="2" w:tplc="1C09001B" w:tentative="1">
      <w:start w:val="1"/>
      <w:numFmt w:val="lowerRoman"/>
      <w:lvlText w:val="%3."/>
      <w:lvlJc w:val="right"/>
      <w:pPr>
        <w:ind w:left="2200" w:hanging="180"/>
      </w:pPr>
    </w:lvl>
    <w:lvl w:ilvl="3" w:tplc="1C09000F" w:tentative="1">
      <w:start w:val="1"/>
      <w:numFmt w:val="decimal"/>
      <w:lvlText w:val="%4."/>
      <w:lvlJc w:val="left"/>
      <w:pPr>
        <w:ind w:left="2920" w:hanging="360"/>
      </w:pPr>
    </w:lvl>
    <w:lvl w:ilvl="4" w:tplc="1C090019" w:tentative="1">
      <w:start w:val="1"/>
      <w:numFmt w:val="lowerLetter"/>
      <w:lvlText w:val="%5."/>
      <w:lvlJc w:val="left"/>
      <w:pPr>
        <w:ind w:left="3640" w:hanging="360"/>
      </w:pPr>
    </w:lvl>
    <w:lvl w:ilvl="5" w:tplc="1C09001B" w:tentative="1">
      <w:start w:val="1"/>
      <w:numFmt w:val="lowerRoman"/>
      <w:lvlText w:val="%6."/>
      <w:lvlJc w:val="right"/>
      <w:pPr>
        <w:ind w:left="4360" w:hanging="180"/>
      </w:pPr>
    </w:lvl>
    <w:lvl w:ilvl="6" w:tplc="1C09000F" w:tentative="1">
      <w:start w:val="1"/>
      <w:numFmt w:val="decimal"/>
      <w:lvlText w:val="%7."/>
      <w:lvlJc w:val="left"/>
      <w:pPr>
        <w:ind w:left="5080" w:hanging="360"/>
      </w:pPr>
    </w:lvl>
    <w:lvl w:ilvl="7" w:tplc="1C090019" w:tentative="1">
      <w:start w:val="1"/>
      <w:numFmt w:val="lowerLetter"/>
      <w:lvlText w:val="%8."/>
      <w:lvlJc w:val="left"/>
      <w:pPr>
        <w:ind w:left="5800" w:hanging="360"/>
      </w:pPr>
    </w:lvl>
    <w:lvl w:ilvl="8" w:tplc="1C09001B" w:tentative="1">
      <w:start w:val="1"/>
      <w:numFmt w:val="lowerRoman"/>
      <w:lvlText w:val="%9."/>
      <w:lvlJc w:val="right"/>
      <w:pPr>
        <w:ind w:left="6520" w:hanging="180"/>
      </w:pPr>
    </w:lvl>
  </w:abstractNum>
  <w:abstractNum w:abstractNumId="23" w15:restartNumberingAfterBreak="0">
    <w:nsid w:val="576F72A7"/>
    <w:multiLevelType w:val="multilevel"/>
    <w:tmpl w:val="6D60814E"/>
    <w:lvl w:ilvl="0">
      <w:start w:val="13"/>
      <w:numFmt w:val="decimal"/>
      <w:lvlText w:val="%1"/>
      <w:lvlJc w:val="left"/>
      <w:pPr>
        <w:ind w:left="514" w:hanging="514"/>
      </w:pPr>
      <w:rPr>
        <w:rFonts w:hint="default"/>
      </w:rPr>
    </w:lvl>
    <w:lvl w:ilvl="1">
      <w:start w:val="20"/>
      <w:numFmt w:val="decimal"/>
      <w:lvlText w:val="%1.%2"/>
      <w:lvlJc w:val="left"/>
      <w:pPr>
        <w:ind w:left="514" w:hanging="51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E617787"/>
    <w:multiLevelType w:val="multilevel"/>
    <w:tmpl w:val="A3F0AC92"/>
    <w:lvl w:ilvl="0">
      <w:start w:val="13"/>
      <w:numFmt w:val="decimal"/>
      <w:lvlText w:val="%1"/>
      <w:lvlJc w:val="left"/>
      <w:pPr>
        <w:ind w:left="514" w:hanging="514"/>
      </w:pPr>
      <w:rPr>
        <w:rFonts w:hint="default"/>
      </w:rPr>
    </w:lvl>
    <w:lvl w:ilvl="1">
      <w:start w:val="17"/>
      <w:numFmt w:val="decimal"/>
      <w:lvlText w:val="%1.%2"/>
      <w:lvlJc w:val="left"/>
      <w:pPr>
        <w:ind w:left="514" w:hanging="51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EB5191A"/>
    <w:multiLevelType w:val="multilevel"/>
    <w:tmpl w:val="7D3CD3FE"/>
    <w:lvl w:ilvl="0">
      <w:start w:val="13"/>
      <w:numFmt w:val="decimal"/>
      <w:lvlText w:val="%1"/>
      <w:lvlJc w:val="left"/>
      <w:pPr>
        <w:ind w:left="514" w:hanging="514"/>
      </w:pPr>
      <w:rPr>
        <w:rFonts w:hint="default"/>
      </w:rPr>
    </w:lvl>
    <w:lvl w:ilvl="1">
      <w:start w:val="18"/>
      <w:numFmt w:val="decimal"/>
      <w:lvlText w:val="%1.%2"/>
      <w:lvlJc w:val="left"/>
      <w:pPr>
        <w:ind w:left="514" w:hanging="51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F922F19"/>
    <w:multiLevelType w:val="multilevel"/>
    <w:tmpl w:val="003AE932"/>
    <w:lvl w:ilvl="0">
      <w:start w:val="13"/>
      <w:numFmt w:val="decimal"/>
      <w:lvlText w:val="%1"/>
      <w:lvlJc w:val="left"/>
      <w:pPr>
        <w:ind w:left="510" w:hanging="510"/>
      </w:pPr>
      <w:rPr>
        <w:rFonts w:hint="default"/>
      </w:rPr>
    </w:lvl>
    <w:lvl w:ilvl="1">
      <w:start w:val="20"/>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0A44AAF"/>
    <w:multiLevelType w:val="hybridMultilevel"/>
    <w:tmpl w:val="4A121CDE"/>
    <w:lvl w:ilvl="0" w:tplc="034E119E">
      <w:start w:val="9"/>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4E44ADF"/>
    <w:multiLevelType w:val="multilevel"/>
    <w:tmpl w:val="245C3C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8E43C38"/>
    <w:multiLevelType w:val="multilevel"/>
    <w:tmpl w:val="DFC890C2"/>
    <w:lvl w:ilvl="0">
      <w:start w:val="13"/>
      <w:numFmt w:val="decimal"/>
      <w:lvlText w:val="%1"/>
      <w:lvlJc w:val="left"/>
      <w:pPr>
        <w:ind w:left="514" w:hanging="514"/>
      </w:pPr>
      <w:rPr>
        <w:rFonts w:hint="default"/>
      </w:rPr>
    </w:lvl>
    <w:lvl w:ilvl="1">
      <w:start w:val="14"/>
      <w:numFmt w:val="decimal"/>
      <w:lvlText w:val="%1.%2"/>
      <w:lvlJc w:val="left"/>
      <w:pPr>
        <w:ind w:left="514" w:hanging="51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D3C56F4"/>
    <w:multiLevelType w:val="hybridMultilevel"/>
    <w:tmpl w:val="FFCA8E48"/>
    <w:lvl w:ilvl="0" w:tplc="1B4CA9E4">
      <w:start w:val="1"/>
      <w:numFmt w:val="lowerLetter"/>
      <w:lvlText w:val="(%1)"/>
      <w:lvlJc w:val="left"/>
      <w:pPr>
        <w:ind w:left="1353" w:hanging="360"/>
      </w:pPr>
      <w:rPr>
        <w:rFonts w:hint="default"/>
      </w:rPr>
    </w:lvl>
    <w:lvl w:ilvl="1" w:tplc="1C090019" w:tentative="1">
      <w:start w:val="1"/>
      <w:numFmt w:val="lowerLetter"/>
      <w:lvlText w:val="%2."/>
      <w:lvlJc w:val="left"/>
      <w:pPr>
        <w:ind w:left="2073" w:hanging="360"/>
      </w:pPr>
    </w:lvl>
    <w:lvl w:ilvl="2" w:tplc="1C09001B" w:tentative="1">
      <w:start w:val="1"/>
      <w:numFmt w:val="lowerRoman"/>
      <w:lvlText w:val="%3."/>
      <w:lvlJc w:val="right"/>
      <w:pPr>
        <w:ind w:left="2793" w:hanging="180"/>
      </w:pPr>
    </w:lvl>
    <w:lvl w:ilvl="3" w:tplc="1C09000F" w:tentative="1">
      <w:start w:val="1"/>
      <w:numFmt w:val="decimal"/>
      <w:lvlText w:val="%4."/>
      <w:lvlJc w:val="left"/>
      <w:pPr>
        <w:ind w:left="3513" w:hanging="360"/>
      </w:pPr>
    </w:lvl>
    <w:lvl w:ilvl="4" w:tplc="1C090019" w:tentative="1">
      <w:start w:val="1"/>
      <w:numFmt w:val="lowerLetter"/>
      <w:lvlText w:val="%5."/>
      <w:lvlJc w:val="left"/>
      <w:pPr>
        <w:ind w:left="4233" w:hanging="360"/>
      </w:pPr>
    </w:lvl>
    <w:lvl w:ilvl="5" w:tplc="1C09001B" w:tentative="1">
      <w:start w:val="1"/>
      <w:numFmt w:val="lowerRoman"/>
      <w:lvlText w:val="%6."/>
      <w:lvlJc w:val="right"/>
      <w:pPr>
        <w:ind w:left="4953" w:hanging="180"/>
      </w:pPr>
    </w:lvl>
    <w:lvl w:ilvl="6" w:tplc="1C09000F" w:tentative="1">
      <w:start w:val="1"/>
      <w:numFmt w:val="decimal"/>
      <w:lvlText w:val="%7."/>
      <w:lvlJc w:val="left"/>
      <w:pPr>
        <w:ind w:left="5673" w:hanging="360"/>
      </w:pPr>
    </w:lvl>
    <w:lvl w:ilvl="7" w:tplc="1C090019" w:tentative="1">
      <w:start w:val="1"/>
      <w:numFmt w:val="lowerLetter"/>
      <w:lvlText w:val="%8."/>
      <w:lvlJc w:val="left"/>
      <w:pPr>
        <w:ind w:left="6393" w:hanging="360"/>
      </w:pPr>
    </w:lvl>
    <w:lvl w:ilvl="8" w:tplc="1C09001B" w:tentative="1">
      <w:start w:val="1"/>
      <w:numFmt w:val="lowerRoman"/>
      <w:lvlText w:val="%9."/>
      <w:lvlJc w:val="right"/>
      <w:pPr>
        <w:ind w:left="7113" w:hanging="180"/>
      </w:pPr>
    </w:lvl>
  </w:abstractNum>
  <w:abstractNum w:abstractNumId="31" w15:restartNumberingAfterBreak="0">
    <w:nsid w:val="6D812E71"/>
    <w:multiLevelType w:val="hybridMultilevel"/>
    <w:tmpl w:val="8D00D778"/>
    <w:lvl w:ilvl="0" w:tplc="4198EADC">
      <w:start w:val="9"/>
      <w:numFmt w:val="lowerLetter"/>
      <w:lvlText w:val="(%1)"/>
      <w:lvlJc w:val="left"/>
      <w:pPr>
        <w:ind w:left="1510" w:hanging="360"/>
      </w:pPr>
      <w:rPr>
        <w:rFonts w:hint="default"/>
      </w:rPr>
    </w:lvl>
    <w:lvl w:ilvl="1" w:tplc="1C090019">
      <w:start w:val="1"/>
      <w:numFmt w:val="lowerLetter"/>
      <w:lvlText w:val="%2."/>
      <w:lvlJc w:val="left"/>
      <w:pPr>
        <w:ind w:left="2230" w:hanging="360"/>
      </w:pPr>
    </w:lvl>
    <w:lvl w:ilvl="2" w:tplc="1C09001B" w:tentative="1">
      <w:start w:val="1"/>
      <w:numFmt w:val="lowerRoman"/>
      <w:lvlText w:val="%3."/>
      <w:lvlJc w:val="right"/>
      <w:pPr>
        <w:ind w:left="2950" w:hanging="180"/>
      </w:pPr>
    </w:lvl>
    <w:lvl w:ilvl="3" w:tplc="1C09000F" w:tentative="1">
      <w:start w:val="1"/>
      <w:numFmt w:val="decimal"/>
      <w:lvlText w:val="%4."/>
      <w:lvlJc w:val="left"/>
      <w:pPr>
        <w:ind w:left="3670" w:hanging="360"/>
      </w:pPr>
    </w:lvl>
    <w:lvl w:ilvl="4" w:tplc="1C090019" w:tentative="1">
      <w:start w:val="1"/>
      <w:numFmt w:val="lowerLetter"/>
      <w:lvlText w:val="%5."/>
      <w:lvlJc w:val="left"/>
      <w:pPr>
        <w:ind w:left="4390" w:hanging="360"/>
      </w:pPr>
    </w:lvl>
    <w:lvl w:ilvl="5" w:tplc="1C09001B" w:tentative="1">
      <w:start w:val="1"/>
      <w:numFmt w:val="lowerRoman"/>
      <w:lvlText w:val="%6."/>
      <w:lvlJc w:val="right"/>
      <w:pPr>
        <w:ind w:left="5110" w:hanging="180"/>
      </w:pPr>
    </w:lvl>
    <w:lvl w:ilvl="6" w:tplc="1C09000F" w:tentative="1">
      <w:start w:val="1"/>
      <w:numFmt w:val="decimal"/>
      <w:lvlText w:val="%7."/>
      <w:lvlJc w:val="left"/>
      <w:pPr>
        <w:ind w:left="5830" w:hanging="360"/>
      </w:pPr>
    </w:lvl>
    <w:lvl w:ilvl="7" w:tplc="1C090019" w:tentative="1">
      <w:start w:val="1"/>
      <w:numFmt w:val="lowerLetter"/>
      <w:lvlText w:val="%8."/>
      <w:lvlJc w:val="left"/>
      <w:pPr>
        <w:ind w:left="6550" w:hanging="360"/>
      </w:pPr>
    </w:lvl>
    <w:lvl w:ilvl="8" w:tplc="1C09001B" w:tentative="1">
      <w:start w:val="1"/>
      <w:numFmt w:val="lowerRoman"/>
      <w:lvlText w:val="%9."/>
      <w:lvlJc w:val="right"/>
      <w:pPr>
        <w:ind w:left="7270" w:hanging="180"/>
      </w:pPr>
    </w:lvl>
  </w:abstractNum>
  <w:abstractNum w:abstractNumId="32" w15:restartNumberingAfterBreak="0">
    <w:nsid w:val="6EA1701C"/>
    <w:multiLevelType w:val="hybridMultilevel"/>
    <w:tmpl w:val="94783F60"/>
    <w:lvl w:ilvl="0" w:tplc="B738543A">
      <w:start w:val="3"/>
      <w:numFmt w:val="lowerRoman"/>
      <w:lvlText w:val="(%1)"/>
      <w:lvlJc w:val="left"/>
      <w:pPr>
        <w:ind w:left="2280" w:hanging="720"/>
      </w:pPr>
      <w:rPr>
        <w:rFonts w:hint="default"/>
      </w:rPr>
    </w:lvl>
    <w:lvl w:ilvl="1" w:tplc="1C090019" w:tentative="1">
      <w:start w:val="1"/>
      <w:numFmt w:val="lowerLetter"/>
      <w:lvlText w:val="%2."/>
      <w:lvlJc w:val="left"/>
      <w:pPr>
        <w:ind w:left="2640" w:hanging="360"/>
      </w:pPr>
    </w:lvl>
    <w:lvl w:ilvl="2" w:tplc="1C09001B" w:tentative="1">
      <w:start w:val="1"/>
      <w:numFmt w:val="lowerRoman"/>
      <w:lvlText w:val="%3."/>
      <w:lvlJc w:val="right"/>
      <w:pPr>
        <w:ind w:left="3360" w:hanging="180"/>
      </w:pPr>
    </w:lvl>
    <w:lvl w:ilvl="3" w:tplc="1C09000F" w:tentative="1">
      <w:start w:val="1"/>
      <w:numFmt w:val="decimal"/>
      <w:lvlText w:val="%4."/>
      <w:lvlJc w:val="left"/>
      <w:pPr>
        <w:ind w:left="4080" w:hanging="360"/>
      </w:pPr>
    </w:lvl>
    <w:lvl w:ilvl="4" w:tplc="1C090019" w:tentative="1">
      <w:start w:val="1"/>
      <w:numFmt w:val="lowerLetter"/>
      <w:lvlText w:val="%5."/>
      <w:lvlJc w:val="left"/>
      <w:pPr>
        <w:ind w:left="4800" w:hanging="360"/>
      </w:pPr>
    </w:lvl>
    <w:lvl w:ilvl="5" w:tplc="1C09001B" w:tentative="1">
      <w:start w:val="1"/>
      <w:numFmt w:val="lowerRoman"/>
      <w:lvlText w:val="%6."/>
      <w:lvlJc w:val="right"/>
      <w:pPr>
        <w:ind w:left="5520" w:hanging="180"/>
      </w:pPr>
    </w:lvl>
    <w:lvl w:ilvl="6" w:tplc="1C09000F" w:tentative="1">
      <w:start w:val="1"/>
      <w:numFmt w:val="decimal"/>
      <w:lvlText w:val="%7."/>
      <w:lvlJc w:val="left"/>
      <w:pPr>
        <w:ind w:left="6240" w:hanging="360"/>
      </w:pPr>
    </w:lvl>
    <w:lvl w:ilvl="7" w:tplc="1C090019" w:tentative="1">
      <w:start w:val="1"/>
      <w:numFmt w:val="lowerLetter"/>
      <w:lvlText w:val="%8."/>
      <w:lvlJc w:val="left"/>
      <w:pPr>
        <w:ind w:left="6960" w:hanging="360"/>
      </w:pPr>
    </w:lvl>
    <w:lvl w:ilvl="8" w:tplc="1C09001B" w:tentative="1">
      <w:start w:val="1"/>
      <w:numFmt w:val="lowerRoman"/>
      <w:lvlText w:val="%9."/>
      <w:lvlJc w:val="right"/>
      <w:pPr>
        <w:ind w:left="7680" w:hanging="180"/>
      </w:pPr>
    </w:lvl>
  </w:abstractNum>
  <w:abstractNum w:abstractNumId="33" w15:restartNumberingAfterBreak="0">
    <w:nsid w:val="6EA90825"/>
    <w:multiLevelType w:val="hybridMultilevel"/>
    <w:tmpl w:val="EBEC75CE"/>
    <w:lvl w:ilvl="0" w:tplc="3B5461E4">
      <w:start w:val="9"/>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74CE5ACD"/>
    <w:multiLevelType w:val="multilevel"/>
    <w:tmpl w:val="4B546B36"/>
    <w:lvl w:ilvl="0">
      <w:start w:val="1"/>
      <w:numFmt w:val="decimal"/>
      <w:lvlText w:val="%1"/>
      <w:lvlJc w:val="left"/>
      <w:pPr>
        <w:ind w:left="400" w:hanging="400"/>
      </w:pPr>
      <w:rPr>
        <w:rFonts w:hint="default"/>
      </w:rPr>
    </w:lvl>
    <w:lvl w:ilvl="1">
      <w:start w:val="1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7D15650"/>
    <w:multiLevelType w:val="multilevel"/>
    <w:tmpl w:val="16ECC8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861675B"/>
    <w:multiLevelType w:val="hybridMultilevel"/>
    <w:tmpl w:val="0C104240"/>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7" w15:restartNumberingAfterBreak="0">
    <w:nsid w:val="7C7E3522"/>
    <w:multiLevelType w:val="hybridMultilevel"/>
    <w:tmpl w:val="0C104240"/>
    <w:lvl w:ilvl="0" w:tplc="6016AC3C">
      <w:start w:val="1"/>
      <w:numFmt w:val="lowerLetter"/>
      <w:lvlText w:val="(%1)"/>
      <w:lvlJc w:val="left"/>
      <w:pPr>
        <w:ind w:left="1353" w:hanging="360"/>
      </w:pPr>
      <w:rPr>
        <w:rFonts w:hint="default"/>
      </w:rPr>
    </w:lvl>
    <w:lvl w:ilvl="1" w:tplc="1C090019" w:tentative="1">
      <w:start w:val="1"/>
      <w:numFmt w:val="lowerLetter"/>
      <w:lvlText w:val="%2."/>
      <w:lvlJc w:val="left"/>
      <w:pPr>
        <w:ind w:left="2073" w:hanging="360"/>
      </w:pPr>
    </w:lvl>
    <w:lvl w:ilvl="2" w:tplc="1C09001B" w:tentative="1">
      <w:start w:val="1"/>
      <w:numFmt w:val="lowerRoman"/>
      <w:lvlText w:val="%3."/>
      <w:lvlJc w:val="right"/>
      <w:pPr>
        <w:ind w:left="2793" w:hanging="180"/>
      </w:pPr>
    </w:lvl>
    <w:lvl w:ilvl="3" w:tplc="1C09000F" w:tentative="1">
      <w:start w:val="1"/>
      <w:numFmt w:val="decimal"/>
      <w:lvlText w:val="%4."/>
      <w:lvlJc w:val="left"/>
      <w:pPr>
        <w:ind w:left="3513" w:hanging="360"/>
      </w:pPr>
    </w:lvl>
    <w:lvl w:ilvl="4" w:tplc="1C090019" w:tentative="1">
      <w:start w:val="1"/>
      <w:numFmt w:val="lowerLetter"/>
      <w:lvlText w:val="%5."/>
      <w:lvlJc w:val="left"/>
      <w:pPr>
        <w:ind w:left="4233" w:hanging="360"/>
      </w:pPr>
    </w:lvl>
    <w:lvl w:ilvl="5" w:tplc="1C09001B" w:tentative="1">
      <w:start w:val="1"/>
      <w:numFmt w:val="lowerRoman"/>
      <w:lvlText w:val="%6."/>
      <w:lvlJc w:val="right"/>
      <w:pPr>
        <w:ind w:left="4953" w:hanging="180"/>
      </w:pPr>
    </w:lvl>
    <w:lvl w:ilvl="6" w:tplc="1C09000F" w:tentative="1">
      <w:start w:val="1"/>
      <w:numFmt w:val="decimal"/>
      <w:lvlText w:val="%7."/>
      <w:lvlJc w:val="left"/>
      <w:pPr>
        <w:ind w:left="5673" w:hanging="360"/>
      </w:pPr>
    </w:lvl>
    <w:lvl w:ilvl="7" w:tplc="1C090019" w:tentative="1">
      <w:start w:val="1"/>
      <w:numFmt w:val="lowerLetter"/>
      <w:lvlText w:val="%8."/>
      <w:lvlJc w:val="left"/>
      <w:pPr>
        <w:ind w:left="6393" w:hanging="360"/>
      </w:pPr>
    </w:lvl>
    <w:lvl w:ilvl="8" w:tplc="1C09001B" w:tentative="1">
      <w:start w:val="1"/>
      <w:numFmt w:val="lowerRoman"/>
      <w:lvlText w:val="%9."/>
      <w:lvlJc w:val="right"/>
      <w:pPr>
        <w:ind w:left="7113" w:hanging="180"/>
      </w:pPr>
    </w:lvl>
  </w:abstractNum>
  <w:abstractNum w:abstractNumId="38" w15:restartNumberingAfterBreak="0">
    <w:nsid w:val="7C8418F0"/>
    <w:multiLevelType w:val="multilevel"/>
    <w:tmpl w:val="EED4F8F6"/>
    <w:lvl w:ilvl="0">
      <w:start w:val="1"/>
      <w:numFmt w:val="decimal"/>
      <w:lvlText w:val="%1"/>
      <w:lvlJc w:val="left"/>
      <w:pPr>
        <w:ind w:left="430" w:hanging="430"/>
      </w:pPr>
      <w:rPr>
        <w:rFonts w:hint="default"/>
      </w:rPr>
    </w:lvl>
    <w:lvl w:ilvl="1">
      <w:start w:val="1"/>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D1B3EB8"/>
    <w:multiLevelType w:val="hybridMultilevel"/>
    <w:tmpl w:val="8E90A95E"/>
    <w:lvl w:ilvl="0" w:tplc="F6DCE26A">
      <w:start w:val="1"/>
      <w:numFmt w:val="lowerRoman"/>
      <w:lvlText w:val="(%1)"/>
      <w:lvlJc w:val="left"/>
      <w:pPr>
        <w:ind w:left="144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931428012">
    <w:abstractNumId w:val="35"/>
  </w:num>
  <w:num w:numId="2" w16cid:durableId="549265271">
    <w:abstractNumId w:val="5"/>
  </w:num>
  <w:num w:numId="3" w16cid:durableId="1440026032">
    <w:abstractNumId w:val="38"/>
  </w:num>
  <w:num w:numId="4" w16cid:durableId="215505409">
    <w:abstractNumId w:val="14"/>
  </w:num>
  <w:num w:numId="5" w16cid:durableId="2046982049">
    <w:abstractNumId w:val="28"/>
  </w:num>
  <w:num w:numId="6" w16cid:durableId="1710489911">
    <w:abstractNumId w:val="21"/>
  </w:num>
  <w:num w:numId="7" w16cid:durableId="827600351">
    <w:abstractNumId w:val="1"/>
  </w:num>
  <w:num w:numId="8" w16cid:durableId="840386843">
    <w:abstractNumId w:val="34"/>
  </w:num>
  <w:num w:numId="9" w16cid:durableId="105390889">
    <w:abstractNumId w:val="22"/>
  </w:num>
  <w:num w:numId="10" w16cid:durableId="930508000">
    <w:abstractNumId w:val="6"/>
  </w:num>
  <w:num w:numId="11" w16cid:durableId="1605377030">
    <w:abstractNumId w:val="26"/>
  </w:num>
  <w:num w:numId="12" w16cid:durableId="811866275">
    <w:abstractNumId w:val="11"/>
  </w:num>
  <w:num w:numId="13" w16cid:durableId="1191605504">
    <w:abstractNumId w:val="0"/>
  </w:num>
  <w:num w:numId="14" w16cid:durableId="204106411">
    <w:abstractNumId w:val="27"/>
  </w:num>
  <w:num w:numId="15" w16cid:durableId="1129056923">
    <w:abstractNumId w:val="33"/>
  </w:num>
  <w:num w:numId="16" w16cid:durableId="1782609293">
    <w:abstractNumId w:val="9"/>
  </w:num>
  <w:num w:numId="17" w16cid:durableId="33897107">
    <w:abstractNumId w:val="32"/>
  </w:num>
  <w:num w:numId="18" w16cid:durableId="2128231631">
    <w:abstractNumId w:val="31"/>
  </w:num>
  <w:num w:numId="19" w16cid:durableId="1377971150">
    <w:abstractNumId w:val="13"/>
  </w:num>
  <w:num w:numId="20" w16cid:durableId="1132401533">
    <w:abstractNumId w:val="15"/>
  </w:num>
  <w:num w:numId="21" w16cid:durableId="1068385678">
    <w:abstractNumId w:val="17"/>
  </w:num>
  <w:num w:numId="22" w16cid:durableId="90665024">
    <w:abstractNumId w:val="16"/>
  </w:num>
  <w:num w:numId="23" w16cid:durableId="1678654200">
    <w:abstractNumId w:val="20"/>
  </w:num>
  <w:num w:numId="24" w16cid:durableId="1959946108">
    <w:abstractNumId w:val="18"/>
  </w:num>
  <w:num w:numId="25" w16cid:durableId="932670690">
    <w:abstractNumId w:val="19"/>
  </w:num>
  <w:num w:numId="26" w16cid:durableId="1689673544">
    <w:abstractNumId w:val="2"/>
  </w:num>
  <w:num w:numId="27" w16cid:durableId="851842397">
    <w:abstractNumId w:val="10"/>
  </w:num>
  <w:num w:numId="28" w16cid:durableId="1589847416">
    <w:abstractNumId w:val="37"/>
  </w:num>
  <w:num w:numId="29" w16cid:durableId="306128499">
    <w:abstractNumId w:val="3"/>
  </w:num>
  <w:num w:numId="30" w16cid:durableId="1650937144">
    <w:abstractNumId w:val="36"/>
  </w:num>
  <w:num w:numId="31" w16cid:durableId="756292938">
    <w:abstractNumId w:val="7"/>
  </w:num>
  <w:num w:numId="32" w16cid:durableId="2059426005">
    <w:abstractNumId w:val="24"/>
  </w:num>
  <w:num w:numId="33" w16cid:durableId="1390496150">
    <w:abstractNumId w:val="8"/>
  </w:num>
  <w:num w:numId="34" w16cid:durableId="219248996">
    <w:abstractNumId w:val="23"/>
  </w:num>
  <w:num w:numId="35" w16cid:durableId="1533497895">
    <w:abstractNumId w:val="4"/>
  </w:num>
  <w:num w:numId="36" w16cid:durableId="1123306934">
    <w:abstractNumId w:val="30"/>
  </w:num>
  <w:num w:numId="37" w16cid:durableId="910890011">
    <w:abstractNumId w:val="39"/>
  </w:num>
  <w:num w:numId="38" w16cid:durableId="1843933638">
    <w:abstractNumId w:val="29"/>
  </w:num>
  <w:num w:numId="39" w16cid:durableId="774136371">
    <w:abstractNumId w:val="25"/>
  </w:num>
  <w:num w:numId="40" w16cid:durableId="48601926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wyn Fouchee">
    <w15:presenceInfo w15:providerId="AD" w15:userId="S::AlwynF@jse.co.za::80767797-c8dd-43e2-ae96-ac4e90baaf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F92"/>
    <w:rsid w:val="000068A7"/>
    <w:rsid w:val="00006B28"/>
    <w:rsid w:val="00013EEE"/>
    <w:rsid w:val="00015225"/>
    <w:rsid w:val="00022E81"/>
    <w:rsid w:val="00025E17"/>
    <w:rsid w:val="00030360"/>
    <w:rsid w:val="00030732"/>
    <w:rsid w:val="00031D0E"/>
    <w:rsid w:val="000334C4"/>
    <w:rsid w:val="00036762"/>
    <w:rsid w:val="00045D4D"/>
    <w:rsid w:val="00045E80"/>
    <w:rsid w:val="000463F2"/>
    <w:rsid w:val="00046847"/>
    <w:rsid w:val="000523D4"/>
    <w:rsid w:val="00054DA4"/>
    <w:rsid w:val="0006225B"/>
    <w:rsid w:val="0006391B"/>
    <w:rsid w:val="0006569A"/>
    <w:rsid w:val="000667BC"/>
    <w:rsid w:val="00075302"/>
    <w:rsid w:val="00081638"/>
    <w:rsid w:val="00082D48"/>
    <w:rsid w:val="00096D2F"/>
    <w:rsid w:val="000A4CD7"/>
    <w:rsid w:val="000B05B9"/>
    <w:rsid w:val="000C0601"/>
    <w:rsid w:val="000D4DD7"/>
    <w:rsid w:val="000E69C5"/>
    <w:rsid w:val="000F1028"/>
    <w:rsid w:val="000F38E8"/>
    <w:rsid w:val="000F4E64"/>
    <w:rsid w:val="00105EE7"/>
    <w:rsid w:val="00106D11"/>
    <w:rsid w:val="0011154B"/>
    <w:rsid w:val="00125246"/>
    <w:rsid w:val="001255E1"/>
    <w:rsid w:val="001330BA"/>
    <w:rsid w:val="0013418D"/>
    <w:rsid w:val="001344D1"/>
    <w:rsid w:val="00135A65"/>
    <w:rsid w:val="00142B9C"/>
    <w:rsid w:val="00156309"/>
    <w:rsid w:val="00162721"/>
    <w:rsid w:val="0017453E"/>
    <w:rsid w:val="00185526"/>
    <w:rsid w:val="001932BD"/>
    <w:rsid w:val="001A6D03"/>
    <w:rsid w:val="001A7318"/>
    <w:rsid w:val="001B29D8"/>
    <w:rsid w:val="001B3182"/>
    <w:rsid w:val="001B3214"/>
    <w:rsid w:val="001D05B6"/>
    <w:rsid w:val="001D1698"/>
    <w:rsid w:val="001E222F"/>
    <w:rsid w:val="00201B3A"/>
    <w:rsid w:val="00202A84"/>
    <w:rsid w:val="00202F3F"/>
    <w:rsid w:val="00204FBD"/>
    <w:rsid w:val="00206BEB"/>
    <w:rsid w:val="00215C7A"/>
    <w:rsid w:val="002217D4"/>
    <w:rsid w:val="00221AF2"/>
    <w:rsid w:val="00226B24"/>
    <w:rsid w:val="00232071"/>
    <w:rsid w:val="00232A3C"/>
    <w:rsid w:val="00232FC7"/>
    <w:rsid w:val="002374A8"/>
    <w:rsid w:val="00237F85"/>
    <w:rsid w:val="002431BA"/>
    <w:rsid w:val="00253582"/>
    <w:rsid w:val="00256C7B"/>
    <w:rsid w:val="002609EC"/>
    <w:rsid w:val="00262456"/>
    <w:rsid w:val="00265B79"/>
    <w:rsid w:val="002820F2"/>
    <w:rsid w:val="00283049"/>
    <w:rsid w:val="00294BB6"/>
    <w:rsid w:val="00295343"/>
    <w:rsid w:val="00296B75"/>
    <w:rsid w:val="002B01A1"/>
    <w:rsid w:val="002B162C"/>
    <w:rsid w:val="002C0B3C"/>
    <w:rsid w:val="002C1E7C"/>
    <w:rsid w:val="002C3EAE"/>
    <w:rsid w:val="002E1A79"/>
    <w:rsid w:val="002E4562"/>
    <w:rsid w:val="002E79F5"/>
    <w:rsid w:val="00301734"/>
    <w:rsid w:val="00301F22"/>
    <w:rsid w:val="00305B24"/>
    <w:rsid w:val="00313406"/>
    <w:rsid w:val="00313A51"/>
    <w:rsid w:val="0031742E"/>
    <w:rsid w:val="00322E97"/>
    <w:rsid w:val="003255ED"/>
    <w:rsid w:val="00333F99"/>
    <w:rsid w:val="00335F06"/>
    <w:rsid w:val="003427BF"/>
    <w:rsid w:val="00345509"/>
    <w:rsid w:val="003465F7"/>
    <w:rsid w:val="003510F6"/>
    <w:rsid w:val="00352707"/>
    <w:rsid w:val="00360697"/>
    <w:rsid w:val="00366110"/>
    <w:rsid w:val="00370B11"/>
    <w:rsid w:val="003743D8"/>
    <w:rsid w:val="00374643"/>
    <w:rsid w:val="00374D42"/>
    <w:rsid w:val="00375B02"/>
    <w:rsid w:val="003A0F8F"/>
    <w:rsid w:val="003A6F5A"/>
    <w:rsid w:val="003B4386"/>
    <w:rsid w:val="003C5EAB"/>
    <w:rsid w:val="003D3AD1"/>
    <w:rsid w:val="003E0E59"/>
    <w:rsid w:val="003E7DA9"/>
    <w:rsid w:val="003F41D1"/>
    <w:rsid w:val="003F5595"/>
    <w:rsid w:val="00404879"/>
    <w:rsid w:val="00411579"/>
    <w:rsid w:val="00411923"/>
    <w:rsid w:val="004243A0"/>
    <w:rsid w:val="00426BA4"/>
    <w:rsid w:val="004360AF"/>
    <w:rsid w:val="004504C4"/>
    <w:rsid w:val="00453A87"/>
    <w:rsid w:val="00460EEF"/>
    <w:rsid w:val="004667BE"/>
    <w:rsid w:val="004751B0"/>
    <w:rsid w:val="00481767"/>
    <w:rsid w:val="004869B1"/>
    <w:rsid w:val="0049200A"/>
    <w:rsid w:val="00497BD9"/>
    <w:rsid w:val="00497FCC"/>
    <w:rsid w:val="004A50EB"/>
    <w:rsid w:val="004B035A"/>
    <w:rsid w:val="004B5A96"/>
    <w:rsid w:val="004C0861"/>
    <w:rsid w:val="004D1DFC"/>
    <w:rsid w:val="004D2ACF"/>
    <w:rsid w:val="004D3B7F"/>
    <w:rsid w:val="004D411F"/>
    <w:rsid w:val="004D7D5D"/>
    <w:rsid w:val="004E08DC"/>
    <w:rsid w:val="004E14D3"/>
    <w:rsid w:val="004F1541"/>
    <w:rsid w:val="004F164A"/>
    <w:rsid w:val="004F4681"/>
    <w:rsid w:val="005167A9"/>
    <w:rsid w:val="0052118B"/>
    <w:rsid w:val="005219FB"/>
    <w:rsid w:val="00522E95"/>
    <w:rsid w:val="0052700E"/>
    <w:rsid w:val="00531347"/>
    <w:rsid w:val="00531B1B"/>
    <w:rsid w:val="00536491"/>
    <w:rsid w:val="00541905"/>
    <w:rsid w:val="005436EB"/>
    <w:rsid w:val="005511E1"/>
    <w:rsid w:val="00554B62"/>
    <w:rsid w:val="00555DC9"/>
    <w:rsid w:val="00560947"/>
    <w:rsid w:val="00564E4B"/>
    <w:rsid w:val="0056676B"/>
    <w:rsid w:val="00570034"/>
    <w:rsid w:val="005757E7"/>
    <w:rsid w:val="005765B8"/>
    <w:rsid w:val="00583B44"/>
    <w:rsid w:val="00584F13"/>
    <w:rsid w:val="00586E25"/>
    <w:rsid w:val="0059199D"/>
    <w:rsid w:val="00595B5B"/>
    <w:rsid w:val="00595F89"/>
    <w:rsid w:val="00597511"/>
    <w:rsid w:val="005A04DE"/>
    <w:rsid w:val="005A0E6F"/>
    <w:rsid w:val="005A371F"/>
    <w:rsid w:val="005A4720"/>
    <w:rsid w:val="005B426F"/>
    <w:rsid w:val="005C5FF7"/>
    <w:rsid w:val="005D0C1D"/>
    <w:rsid w:val="005D3BA5"/>
    <w:rsid w:val="005D6C5D"/>
    <w:rsid w:val="005D7B37"/>
    <w:rsid w:val="005E7099"/>
    <w:rsid w:val="005F04B4"/>
    <w:rsid w:val="005F0566"/>
    <w:rsid w:val="005F1370"/>
    <w:rsid w:val="005F19F3"/>
    <w:rsid w:val="005F5D26"/>
    <w:rsid w:val="006000EB"/>
    <w:rsid w:val="00601F6C"/>
    <w:rsid w:val="00607B8E"/>
    <w:rsid w:val="00612FFE"/>
    <w:rsid w:val="006147E6"/>
    <w:rsid w:val="00626980"/>
    <w:rsid w:val="00632728"/>
    <w:rsid w:val="006333E5"/>
    <w:rsid w:val="006404BF"/>
    <w:rsid w:val="00646989"/>
    <w:rsid w:val="00652BFB"/>
    <w:rsid w:val="00655E0B"/>
    <w:rsid w:val="00656092"/>
    <w:rsid w:val="00661B93"/>
    <w:rsid w:val="006620F2"/>
    <w:rsid w:val="00671D19"/>
    <w:rsid w:val="00671E4C"/>
    <w:rsid w:val="00671ECC"/>
    <w:rsid w:val="006741B3"/>
    <w:rsid w:val="00677DE4"/>
    <w:rsid w:val="006819EB"/>
    <w:rsid w:val="006846A6"/>
    <w:rsid w:val="0068512C"/>
    <w:rsid w:val="00691733"/>
    <w:rsid w:val="00696AB7"/>
    <w:rsid w:val="006979B9"/>
    <w:rsid w:val="006A099D"/>
    <w:rsid w:val="006A5BB9"/>
    <w:rsid w:val="006A646B"/>
    <w:rsid w:val="006B7F1D"/>
    <w:rsid w:val="006C29CD"/>
    <w:rsid w:val="006C4161"/>
    <w:rsid w:val="006C4E9A"/>
    <w:rsid w:val="006D0058"/>
    <w:rsid w:val="006D7828"/>
    <w:rsid w:val="006E2432"/>
    <w:rsid w:val="006E4CF0"/>
    <w:rsid w:val="006E6451"/>
    <w:rsid w:val="00702110"/>
    <w:rsid w:val="00705B98"/>
    <w:rsid w:val="0070650D"/>
    <w:rsid w:val="00707943"/>
    <w:rsid w:val="00710F3E"/>
    <w:rsid w:val="00720DF7"/>
    <w:rsid w:val="007276F9"/>
    <w:rsid w:val="0072788B"/>
    <w:rsid w:val="00733F64"/>
    <w:rsid w:val="0073688A"/>
    <w:rsid w:val="00746D0A"/>
    <w:rsid w:val="00752325"/>
    <w:rsid w:val="0075320B"/>
    <w:rsid w:val="00760227"/>
    <w:rsid w:val="00763C62"/>
    <w:rsid w:val="00765E78"/>
    <w:rsid w:val="00775E3C"/>
    <w:rsid w:val="007765FA"/>
    <w:rsid w:val="007A4CBE"/>
    <w:rsid w:val="007B061C"/>
    <w:rsid w:val="007B1467"/>
    <w:rsid w:val="007B4017"/>
    <w:rsid w:val="007B7256"/>
    <w:rsid w:val="007C2324"/>
    <w:rsid w:val="007D23BB"/>
    <w:rsid w:val="007D76F9"/>
    <w:rsid w:val="007E26D7"/>
    <w:rsid w:val="007E6FC0"/>
    <w:rsid w:val="007F2442"/>
    <w:rsid w:val="007F4889"/>
    <w:rsid w:val="007F5040"/>
    <w:rsid w:val="00806099"/>
    <w:rsid w:val="00811F18"/>
    <w:rsid w:val="00811F92"/>
    <w:rsid w:val="008254BD"/>
    <w:rsid w:val="008309DC"/>
    <w:rsid w:val="00830DCA"/>
    <w:rsid w:val="00834F18"/>
    <w:rsid w:val="00845379"/>
    <w:rsid w:val="00852B4A"/>
    <w:rsid w:val="00854C85"/>
    <w:rsid w:val="00861A95"/>
    <w:rsid w:val="00865A95"/>
    <w:rsid w:val="00870A1A"/>
    <w:rsid w:val="00873605"/>
    <w:rsid w:val="00875773"/>
    <w:rsid w:val="00877BE6"/>
    <w:rsid w:val="0088153D"/>
    <w:rsid w:val="008870B9"/>
    <w:rsid w:val="00894FE1"/>
    <w:rsid w:val="008A2423"/>
    <w:rsid w:val="008A31F7"/>
    <w:rsid w:val="008B21F6"/>
    <w:rsid w:val="008B559C"/>
    <w:rsid w:val="008C396A"/>
    <w:rsid w:val="008C3E0E"/>
    <w:rsid w:val="008D0A6B"/>
    <w:rsid w:val="008D0E53"/>
    <w:rsid w:val="008D0F78"/>
    <w:rsid w:val="008E2592"/>
    <w:rsid w:val="008E2E03"/>
    <w:rsid w:val="008F244C"/>
    <w:rsid w:val="008F6338"/>
    <w:rsid w:val="00902F33"/>
    <w:rsid w:val="00904A14"/>
    <w:rsid w:val="0091086C"/>
    <w:rsid w:val="00915748"/>
    <w:rsid w:val="00915B1D"/>
    <w:rsid w:val="00921A90"/>
    <w:rsid w:val="0092275B"/>
    <w:rsid w:val="009316F8"/>
    <w:rsid w:val="00932025"/>
    <w:rsid w:val="009323E6"/>
    <w:rsid w:val="009335BA"/>
    <w:rsid w:val="0093564E"/>
    <w:rsid w:val="00943608"/>
    <w:rsid w:val="00943E8F"/>
    <w:rsid w:val="00944DED"/>
    <w:rsid w:val="00947C21"/>
    <w:rsid w:val="00952CF2"/>
    <w:rsid w:val="00960094"/>
    <w:rsid w:val="00970196"/>
    <w:rsid w:val="00970F43"/>
    <w:rsid w:val="00976016"/>
    <w:rsid w:val="00976FF3"/>
    <w:rsid w:val="009A03C8"/>
    <w:rsid w:val="009A0C62"/>
    <w:rsid w:val="009A20DE"/>
    <w:rsid w:val="009A33B5"/>
    <w:rsid w:val="009A47EB"/>
    <w:rsid w:val="009B2CA3"/>
    <w:rsid w:val="009C41F3"/>
    <w:rsid w:val="009C5AC2"/>
    <w:rsid w:val="009C5E59"/>
    <w:rsid w:val="009D5D17"/>
    <w:rsid w:val="009D771C"/>
    <w:rsid w:val="009E357A"/>
    <w:rsid w:val="009E6B0F"/>
    <w:rsid w:val="00A0018E"/>
    <w:rsid w:val="00A068C5"/>
    <w:rsid w:val="00A12DAF"/>
    <w:rsid w:val="00A1621C"/>
    <w:rsid w:val="00A177C1"/>
    <w:rsid w:val="00A22261"/>
    <w:rsid w:val="00A33FE6"/>
    <w:rsid w:val="00A6094B"/>
    <w:rsid w:val="00A6198C"/>
    <w:rsid w:val="00A64CF4"/>
    <w:rsid w:val="00A67955"/>
    <w:rsid w:val="00A67F67"/>
    <w:rsid w:val="00A777CC"/>
    <w:rsid w:val="00A827E9"/>
    <w:rsid w:val="00A84127"/>
    <w:rsid w:val="00A930E7"/>
    <w:rsid w:val="00A94E3D"/>
    <w:rsid w:val="00AA0340"/>
    <w:rsid w:val="00AC3634"/>
    <w:rsid w:val="00AC67F0"/>
    <w:rsid w:val="00AD781F"/>
    <w:rsid w:val="00AE09E3"/>
    <w:rsid w:val="00AE4FC7"/>
    <w:rsid w:val="00AF5513"/>
    <w:rsid w:val="00AF714E"/>
    <w:rsid w:val="00AF78FF"/>
    <w:rsid w:val="00B02E6A"/>
    <w:rsid w:val="00B06B6C"/>
    <w:rsid w:val="00B07718"/>
    <w:rsid w:val="00B2178B"/>
    <w:rsid w:val="00B2548B"/>
    <w:rsid w:val="00B40369"/>
    <w:rsid w:val="00B4113B"/>
    <w:rsid w:val="00B51E52"/>
    <w:rsid w:val="00B65F6B"/>
    <w:rsid w:val="00B707B2"/>
    <w:rsid w:val="00B7769A"/>
    <w:rsid w:val="00B84B2E"/>
    <w:rsid w:val="00B873BC"/>
    <w:rsid w:val="00B9126D"/>
    <w:rsid w:val="00B938B2"/>
    <w:rsid w:val="00B975E2"/>
    <w:rsid w:val="00BC32A0"/>
    <w:rsid w:val="00BC3F7A"/>
    <w:rsid w:val="00BD1E0B"/>
    <w:rsid w:val="00BD3C64"/>
    <w:rsid w:val="00BE5807"/>
    <w:rsid w:val="00BE7021"/>
    <w:rsid w:val="00BF0419"/>
    <w:rsid w:val="00C036CB"/>
    <w:rsid w:val="00C03D4A"/>
    <w:rsid w:val="00C10635"/>
    <w:rsid w:val="00C10ACD"/>
    <w:rsid w:val="00C176DE"/>
    <w:rsid w:val="00C23FCB"/>
    <w:rsid w:val="00C26E34"/>
    <w:rsid w:val="00C30426"/>
    <w:rsid w:val="00C30ACE"/>
    <w:rsid w:val="00C37AB1"/>
    <w:rsid w:val="00C4013D"/>
    <w:rsid w:val="00C4435F"/>
    <w:rsid w:val="00C60321"/>
    <w:rsid w:val="00C61621"/>
    <w:rsid w:val="00C67C44"/>
    <w:rsid w:val="00C76B34"/>
    <w:rsid w:val="00C8089E"/>
    <w:rsid w:val="00C81A5F"/>
    <w:rsid w:val="00C8281E"/>
    <w:rsid w:val="00C838BC"/>
    <w:rsid w:val="00C8721A"/>
    <w:rsid w:val="00C91B55"/>
    <w:rsid w:val="00CA50B1"/>
    <w:rsid w:val="00CA52D0"/>
    <w:rsid w:val="00CA7989"/>
    <w:rsid w:val="00CD6AE1"/>
    <w:rsid w:val="00CD7EFF"/>
    <w:rsid w:val="00CE1A77"/>
    <w:rsid w:val="00CE1D36"/>
    <w:rsid w:val="00CE5653"/>
    <w:rsid w:val="00CF48F8"/>
    <w:rsid w:val="00CF5A27"/>
    <w:rsid w:val="00D044CE"/>
    <w:rsid w:val="00D14E1D"/>
    <w:rsid w:val="00D27B5D"/>
    <w:rsid w:val="00D34081"/>
    <w:rsid w:val="00D35508"/>
    <w:rsid w:val="00D43633"/>
    <w:rsid w:val="00D575A6"/>
    <w:rsid w:val="00D72233"/>
    <w:rsid w:val="00D72ECA"/>
    <w:rsid w:val="00D747F4"/>
    <w:rsid w:val="00D75F7A"/>
    <w:rsid w:val="00D8184A"/>
    <w:rsid w:val="00D83EF3"/>
    <w:rsid w:val="00D85859"/>
    <w:rsid w:val="00D85F48"/>
    <w:rsid w:val="00D91DCF"/>
    <w:rsid w:val="00DA5FAE"/>
    <w:rsid w:val="00DB015F"/>
    <w:rsid w:val="00DB56AA"/>
    <w:rsid w:val="00DC2206"/>
    <w:rsid w:val="00DC399F"/>
    <w:rsid w:val="00DC3CF6"/>
    <w:rsid w:val="00DD2E81"/>
    <w:rsid w:val="00DD3F69"/>
    <w:rsid w:val="00DD4864"/>
    <w:rsid w:val="00DD68E6"/>
    <w:rsid w:val="00DD6CA5"/>
    <w:rsid w:val="00DD6E66"/>
    <w:rsid w:val="00DE6181"/>
    <w:rsid w:val="00DF14F4"/>
    <w:rsid w:val="00DF366A"/>
    <w:rsid w:val="00E042CD"/>
    <w:rsid w:val="00E10F74"/>
    <w:rsid w:val="00E14994"/>
    <w:rsid w:val="00E20DFB"/>
    <w:rsid w:val="00E21E01"/>
    <w:rsid w:val="00E26BE1"/>
    <w:rsid w:val="00E3277F"/>
    <w:rsid w:val="00E4234C"/>
    <w:rsid w:val="00E51B6B"/>
    <w:rsid w:val="00E5513F"/>
    <w:rsid w:val="00E55FBB"/>
    <w:rsid w:val="00E624E8"/>
    <w:rsid w:val="00E64EBD"/>
    <w:rsid w:val="00E80E4F"/>
    <w:rsid w:val="00E813AF"/>
    <w:rsid w:val="00E84905"/>
    <w:rsid w:val="00E8675B"/>
    <w:rsid w:val="00E871A5"/>
    <w:rsid w:val="00E963A9"/>
    <w:rsid w:val="00EA0AC5"/>
    <w:rsid w:val="00EA2A84"/>
    <w:rsid w:val="00EA4411"/>
    <w:rsid w:val="00EB27BB"/>
    <w:rsid w:val="00EB51B1"/>
    <w:rsid w:val="00EF1DA2"/>
    <w:rsid w:val="00F111C3"/>
    <w:rsid w:val="00F222D9"/>
    <w:rsid w:val="00F2400C"/>
    <w:rsid w:val="00F26F7B"/>
    <w:rsid w:val="00F316D3"/>
    <w:rsid w:val="00F33F29"/>
    <w:rsid w:val="00F3641B"/>
    <w:rsid w:val="00F43466"/>
    <w:rsid w:val="00F45557"/>
    <w:rsid w:val="00F512A2"/>
    <w:rsid w:val="00F60BEB"/>
    <w:rsid w:val="00F73D26"/>
    <w:rsid w:val="00F82CC4"/>
    <w:rsid w:val="00F928F2"/>
    <w:rsid w:val="00FA0B0C"/>
    <w:rsid w:val="00FA6C9C"/>
    <w:rsid w:val="00FA7F81"/>
    <w:rsid w:val="00FB02A7"/>
    <w:rsid w:val="00FB34E6"/>
    <w:rsid w:val="00FB40AB"/>
    <w:rsid w:val="00FB5036"/>
    <w:rsid w:val="00FB6A2C"/>
    <w:rsid w:val="00FC3A22"/>
    <w:rsid w:val="00FD238F"/>
    <w:rsid w:val="00FD37B5"/>
    <w:rsid w:val="00FE2622"/>
    <w:rsid w:val="00FF5EA1"/>
    <w:rsid w:val="00FF7C1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203EA"/>
  <w15:chartTrackingRefBased/>
  <w15:docId w15:val="{D2C83D9C-FBB4-42F1-9ADD-57B5431B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F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head">
    <w:name w:val="chaphead"/>
    <w:basedOn w:val="Normal"/>
    <w:rsid w:val="00811F92"/>
    <w:pPr>
      <w:widowControl w:val="0"/>
      <w:spacing w:after="0" w:line="240" w:lineRule="auto"/>
      <w:jc w:val="center"/>
    </w:pPr>
    <w:rPr>
      <w:rFonts w:ascii="Verdana" w:eastAsia="Times New Roman" w:hAnsi="Verdana" w:cs="Times New Roman"/>
      <w:b/>
      <w:kern w:val="0"/>
      <w:sz w:val="26"/>
      <w:szCs w:val="20"/>
      <w:lang w:val="en-GB"/>
      <w14:ligatures w14:val="none"/>
    </w:rPr>
  </w:style>
  <w:style w:type="paragraph" w:customStyle="1" w:styleId="NormalText">
    <w:name w:val="NormalText"/>
    <w:basedOn w:val="Normal"/>
    <w:rsid w:val="00811F92"/>
    <w:pPr>
      <w:widowControl w:val="0"/>
      <w:spacing w:before="180" w:after="0" w:line="240" w:lineRule="auto"/>
      <w:jc w:val="both"/>
    </w:pPr>
    <w:rPr>
      <w:rFonts w:ascii="Verdana" w:eastAsia="Times New Roman" w:hAnsi="Verdana" w:cs="Times New Roman"/>
      <w:kern w:val="0"/>
      <w:sz w:val="18"/>
      <w:szCs w:val="20"/>
      <w:lang w:val="en-GB"/>
      <w14:ligatures w14:val="none"/>
    </w:rPr>
  </w:style>
  <w:style w:type="paragraph" w:customStyle="1" w:styleId="parafullout">
    <w:name w:val="parafullout"/>
    <w:basedOn w:val="Normal"/>
    <w:rsid w:val="00811F92"/>
    <w:pPr>
      <w:widowControl w:val="0"/>
      <w:spacing w:before="180" w:after="0" w:line="240" w:lineRule="auto"/>
      <w:jc w:val="both"/>
    </w:pPr>
    <w:rPr>
      <w:rFonts w:ascii="Verdana" w:eastAsia="Times New Roman" w:hAnsi="Verdana" w:cs="Times New Roman"/>
      <w:kern w:val="0"/>
      <w:sz w:val="18"/>
      <w:szCs w:val="20"/>
      <w:lang w:val="en-GB"/>
      <w14:ligatures w14:val="none"/>
    </w:rPr>
  </w:style>
  <w:style w:type="paragraph" w:customStyle="1" w:styleId="footnotes">
    <w:name w:val="footnotes"/>
    <w:basedOn w:val="Normal"/>
    <w:rsid w:val="00811F92"/>
    <w:pPr>
      <w:tabs>
        <w:tab w:val="left" w:pos="340"/>
      </w:tabs>
      <w:spacing w:after="0" w:line="240" w:lineRule="auto"/>
      <w:ind w:left="340" w:hanging="340"/>
      <w:jc w:val="both"/>
    </w:pPr>
    <w:rPr>
      <w:rFonts w:ascii="Verdana" w:eastAsia="Times New Roman" w:hAnsi="Verdana" w:cs="Times New Roman"/>
      <w:kern w:val="0"/>
      <w:sz w:val="16"/>
      <w:szCs w:val="20"/>
      <w:lang w:val="en-GB"/>
      <w14:ligatures w14:val="none"/>
    </w:rPr>
  </w:style>
  <w:style w:type="character" w:styleId="FootnoteReference">
    <w:name w:val="footnote reference"/>
    <w:semiHidden/>
    <w:rsid w:val="00811F92"/>
    <w:rPr>
      <w:vertAlign w:val="superscript"/>
    </w:rPr>
  </w:style>
  <w:style w:type="paragraph" w:customStyle="1" w:styleId="head2">
    <w:name w:val="head2"/>
    <w:basedOn w:val="Normal"/>
    <w:rsid w:val="00811F92"/>
    <w:pPr>
      <w:widowControl w:val="0"/>
      <w:spacing w:before="300" w:after="0" w:line="240" w:lineRule="auto"/>
    </w:pPr>
    <w:rPr>
      <w:rFonts w:ascii="Verdana" w:eastAsia="Times New Roman" w:hAnsi="Verdana" w:cs="Times New Roman"/>
      <w:b/>
      <w:kern w:val="0"/>
      <w:sz w:val="18"/>
      <w:szCs w:val="20"/>
      <w:lang w:val="en-GB"/>
      <w14:ligatures w14:val="none"/>
    </w:rPr>
  </w:style>
  <w:style w:type="paragraph" w:styleId="FootnoteText">
    <w:name w:val="footnote text"/>
    <w:basedOn w:val="Normal"/>
    <w:link w:val="FootnoteTextChar"/>
    <w:uiPriority w:val="99"/>
    <w:semiHidden/>
    <w:unhideWhenUsed/>
    <w:rsid w:val="00811F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1F92"/>
    <w:rPr>
      <w:sz w:val="20"/>
      <w:szCs w:val="20"/>
    </w:rPr>
  </w:style>
  <w:style w:type="paragraph" w:customStyle="1" w:styleId="a-000">
    <w:name w:val="(a)-0.00"/>
    <w:basedOn w:val="Normal"/>
    <w:rsid w:val="00811F92"/>
    <w:pPr>
      <w:widowControl w:val="0"/>
      <w:tabs>
        <w:tab w:val="left" w:pos="794"/>
        <w:tab w:val="left" w:pos="1304"/>
      </w:tabs>
      <w:spacing w:before="180" w:after="0" w:line="240" w:lineRule="auto"/>
      <w:ind w:left="1304" w:hanging="1304"/>
      <w:jc w:val="both"/>
    </w:pPr>
    <w:rPr>
      <w:rFonts w:ascii="Verdana" w:eastAsia="Times New Roman" w:hAnsi="Verdana" w:cs="Times New Roman"/>
      <w:kern w:val="0"/>
      <w:sz w:val="18"/>
      <w:szCs w:val="20"/>
      <w:lang w:val="en-GB"/>
      <w14:ligatures w14:val="none"/>
    </w:rPr>
  </w:style>
  <w:style w:type="paragraph" w:customStyle="1" w:styleId="000">
    <w:name w:val="0.00"/>
    <w:basedOn w:val="Normal"/>
    <w:rsid w:val="00811F92"/>
    <w:pPr>
      <w:widowControl w:val="0"/>
      <w:tabs>
        <w:tab w:val="left" w:pos="794"/>
      </w:tabs>
      <w:spacing w:before="180" w:after="0" w:line="240" w:lineRule="auto"/>
      <w:ind w:left="794" w:hanging="794"/>
      <w:jc w:val="both"/>
    </w:pPr>
    <w:rPr>
      <w:rFonts w:ascii="Verdana" w:eastAsia="Times New Roman" w:hAnsi="Verdana" w:cs="Times New Roman"/>
      <w:kern w:val="0"/>
      <w:sz w:val="18"/>
      <w:szCs w:val="20"/>
      <w:lang w:val="en-GB"/>
      <w14:ligatures w14:val="none"/>
    </w:rPr>
  </w:style>
  <w:style w:type="paragraph" w:customStyle="1" w:styleId="i-000a">
    <w:name w:val="(i)-0.00(a)"/>
    <w:basedOn w:val="Normal"/>
    <w:rsid w:val="00811F92"/>
    <w:pPr>
      <w:widowControl w:val="0"/>
      <w:tabs>
        <w:tab w:val="right" w:pos="1758"/>
        <w:tab w:val="left" w:pos="1928"/>
      </w:tabs>
      <w:spacing w:before="180" w:after="0" w:line="240" w:lineRule="auto"/>
      <w:ind w:left="1928" w:hanging="1928"/>
      <w:jc w:val="both"/>
    </w:pPr>
    <w:rPr>
      <w:rFonts w:ascii="Verdana" w:eastAsia="Times New Roman" w:hAnsi="Verdana" w:cs="Times New Roman"/>
      <w:kern w:val="0"/>
      <w:sz w:val="18"/>
      <w:szCs w:val="20"/>
      <w:lang w:val="en-GB"/>
      <w14:ligatures w14:val="none"/>
    </w:rPr>
  </w:style>
  <w:style w:type="paragraph" w:customStyle="1" w:styleId="i-0000a">
    <w:name w:val="(i)-00.00(a)"/>
    <w:basedOn w:val="Normal"/>
    <w:rsid w:val="00811F92"/>
    <w:pPr>
      <w:widowControl w:val="0"/>
      <w:tabs>
        <w:tab w:val="right" w:pos="1701"/>
        <w:tab w:val="left" w:pos="1814"/>
      </w:tabs>
      <w:spacing w:before="180" w:after="0" w:line="240" w:lineRule="auto"/>
      <w:ind w:left="1814" w:hanging="1814"/>
      <w:jc w:val="both"/>
    </w:pPr>
    <w:rPr>
      <w:rFonts w:ascii="Verdana" w:eastAsia="Times New Roman" w:hAnsi="Verdana" w:cs="Times New Roman"/>
      <w:kern w:val="0"/>
      <w:sz w:val="18"/>
      <w:szCs w:val="20"/>
      <w:lang w:val="en-GB"/>
      <w14:ligatures w14:val="none"/>
    </w:rPr>
  </w:style>
  <w:style w:type="paragraph" w:customStyle="1" w:styleId="head1">
    <w:name w:val="head1"/>
    <w:basedOn w:val="Normal"/>
    <w:rsid w:val="00811F92"/>
    <w:pPr>
      <w:widowControl w:val="0"/>
      <w:spacing w:before="360" w:after="0" w:line="240" w:lineRule="auto"/>
    </w:pPr>
    <w:rPr>
      <w:rFonts w:ascii="Verdana" w:eastAsia="Times New Roman" w:hAnsi="Verdana" w:cs="Times New Roman"/>
      <w:b/>
      <w:kern w:val="0"/>
      <w:sz w:val="18"/>
      <w:szCs w:val="20"/>
      <w:lang w:val="en-GB"/>
      <w14:ligatures w14:val="none"/>
    </w:rPr>
  </w:style>
  <w:style w:type="character" w:styleId="CommentReference">
    <w:name w:val="annotation reference"/>
    <w:basedOn w:val="DefaultParagraphFont"/>
    <w:uiPriority w:val="99"/>
    <w:semiHidden/>
    <w:unhideWhenUsed/>
    <w:rsid w:val="00811F92"/>
    <w:rPr>
      <w:sz w:val="16"/>
      <w:szCs w:val="16"/>
    </w:rPr>
  </w:style>
  <w:style w:type="paragraph" w:styleId="CommentText">
    <w:name w:val="annotation text"/>
    <w:basedOn w:val="Normal"/>
    <w:link w:val="CommentTextChar"/>
    <w:uiPriority w:val="99"/>
    <w:unhideWhenUsed/>
    <w:rsid w:val="00811F92"/>
    <w:pPr>
      <w:spacing w:line="240" w:lineRule="auto"/>
    </w:pPr>
    <w:rPr>
      <w:sz w:val="20"/>
      <w:szCs w:val="20"/>
    </w:rPr>
  </w:style>
  <w:style w:type="character" w:customStyle="1" w:styleId="CommentTextChar">
    <w:name w:val="Comment Text Char"/>
    <w:basedOn w:val="DefaultParagraphFont"/>
    <w:link w:val="CommentText"/>
    <w:uiPriority w:val="99"/>
    <w:rsid w:val="00811F92"/>
    <w:rPr>
      <w:sz w:val="20"/>
      <w:szCs w:val="20"/>
    </w:rPr>
  </w:style>
  <w:style w:type="paragraph" w:styleId="CommentSubject">
    <w:name w:val="annotation subject"/>
    <w:basedOn w:val="CommentText"/>
    <w:next w:val="CommentText"/>
    <w:link w:val="CommentSubjectChar"/>
    <w:uiPriority w:val="99"/>
    <w:semiHidden/>
    <w:unhideWhenUsed/>
    <w:rsid w:val="00811F92"/>
    <w:rPr>
      <w:b/>
      <w:bCs/>
    </w:rPr>
  </w:style>
  <w:style w:type="character" w:customStyle="1" w:styleId="CommentSubjectChar">
    <w:name w:val="Comment Subject Char"/>
    <w:basedOn w:val="CommentTextChar"/>
    <w:link w:val="CommentSubject"/>
    <w:uiPriority w:val="99"/>
    <w:semiHidden/>
    <w:rsid w:val="00811F92"/>
    <w:rPr>
      <w:b/>
      <w:bCs/>
      <w:sz w:val="20"/>
      <w:szCs w:val="20"/>
    </w:rPr>
  </w:style>
  <w:style w:type="paragraph" w:styleId="Revision">
    <w:name w:val="Revision"/>
    <w:hidden/>
    <w:uiPriority w:val="99"/>
    <w:semiHidden/>
    <w:rsid w:val="00811F92"/>
    <w:pPr>
      <w:spacing w:after="0" w:line="240" w:lineRule="auto"/>
    </w:pPr>
  </w:style>
  <w:style w:type="paragraph" w:customStyle="1" w:styleId="pf0">
    <w:name w:val="pf0"/>
    <w:basedOn w:val="Normal"/>
    <w:rsid w:val="00811F92"/>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character" w:customStyle="1" w:styleId="cf01">
    <w:name w:val="cf01"/>
    <w:basedOn w:val="DefaultParagraphFont"/>
    <w:rsid w:val="00811F92"/>
    <w:rPr>
      <w:rFonts w:ascii="Segoe UI" w:hAnsi="Segoe UI" w:cs="Segoe UI" w:hint="default"/>
      <w:sz w:val="18"/>
      <w:szCs w:val="18"/>
    </w:rPr>
  </w:style>
  <w:style w:type="paragraph" w:customStyle="1" w:styleId="000ai1">
    <w:name w:val="0.00(a)(i)(1)"/>
    <w:basedOn w:val="Normal"/>
    <w:rsid w:val="00811F92"/>
    <w:pPr>
      <w:tabs>
        <w:tab w:val="left" w:pos="1928"/>
        <w:tab w:val="left" w:pos="2438"/>
      </w:tabs>
      <w:spacing w:before="180" w:after="0" w:line="240" w:lineRule="auto"/>
      <w:ind w:left="2438" w:hanging="2438"/>
      <w:jc w:val="both"/>
    </w:pPr>
    <w:rPr>
      <w:rFonts w:ascii="Verdana" w:eastAsia="Times New Roman" w:hAnsi="Verdana" w:cs="Times New Roman"/>
      <w:kern w:val="0"/>
      <w:sz w:val="18"/>
      <w:szCs w:val="20"/>
      <w:lang w:val="en-GB"/>
      <w14:ligatures w14:val="none"/>
    </w:rPr>
  </w:style>
  <w:style w:type="paragraph" w:customStyle="1" w:styleId="000ai1aa">
    <w:name w:val="0.00(a)(i)(1)(aa)"/>
    <w:basedOn w:val="Normal"/>
    <w:rsid w:val="00811F92"/>
    <w:pPr>
      <w:tabs>
        <w:tab w:val="left" w:pos="2438"/>
        <w:tab w:val="left" w:pos="3005"/>
      </w:tabs>
      <w:spacing w:before="180" w:after="0" w:line="240" w:lineRule="auto"/>
      <w:ind w:left="3005" w:hanging="3005"/>
      <w:jc w:val="both"/>
    </w:pPr>
    <w:rPr>
      <w:rFonts w:ascii="Verdana" w:eastAsia="Times New Roman" w:hAnsi="Verdana" w:cs="Times New Roman"/>
      <w:kern w:val="0"/>
      <w:sz w:val="18"/>
      <w:szCs w:val="20"/>
      <w:lang w:val="en-GB"/>
      <w14:ligatures w14:val="none"/>
    </w:rPr>
  </w:style>
  <w:style w:type="paragraph" w:customStyle="1" w:styleId="tabletext">
    <w:name w:val="tabletext"/>
    <w:basedOn w:val="Normal"/>
    <w:rsid w:val="00811F92"/>
    <w:pPr>
      <w:widowControl w:val="0"/>
      <w:spacing w:after="0" w:line="240" w:lineRule="auto"/>
    </w:pPr>
    <w:rPr>
      <w:rFonts w:ascii="Verdana" w:eastAsia="Times New Roman" w:hAnsi="Verdana" w:cs="Times New Roman"/>
      <w:kern w:val="0"/>
      <w:sz w:val="16"/>
      <w:szCs w:val="20"/>
      <w:lang w:val="en-GB"/>
      <w14:ligatures w14:val="none"/>
    </w:rPr>
  </w:style>
  <w:style w:type="paragraph" w:customStyle="1" w:styleId="0000">
    <w:name w:val="00.00"/>
    <w:basedOn w:val="Normal"/>
    <w:rsid w:val="00811F92"/>
    <w:pPr>
      <w:widowControl w:val="0"/>
      <w:tabs>
        <w:tab w:val="left" w:pos="794"/>
      </w:tabs>
      <w:spacing w:before="180" w:after="0" w:line="240" w:lineRule="auto"/>
      <w:ind w:left="794" w:hanging="794"/>
      <w:jc w:val="both"/>
    </w:pPr>
    <w:rPr>
      <w:rFonts w:ascii="Verdana" w:eastAsia="Times New Roman" w:hAnsi="Verdana" w:cs="Times New Roman"/>
      <w:kern w:val="0"/>
      <w:sz w:val="18"/>
      <w:szCs w:val="20"/>
      <w:lang w:val="en-GB"/>
      <w14:ligatures w14:val="none"/>
    </w:rPr>
  </w:style>
  <w:style w:type="character" w:customStyle="1" w:styleId="cf21">
    <w:name w:val="cf21"/>
    <w:basedOn w:val="DefaultParagraphFont"/>
    <w:rsid w:val="00811F92"/>
    <w:rPr>
      <w:rFonts w:ascii="Segoe UI" w:hAnsi="Segoe UI" w:cs="Segoe UI" w:hint="default"/>
      <w:sz w:val="18"/>
      <w:szCs w:val="18"/>
      <w:shd w:val="clear" w:color="auto" w:fill="FFFF00"/>
    </w:rPr>
  </w:style>
  <w:style w:type="paragraph" w:styleId="Header">
    <w:name w:val="header"/>
    <w:basedOn w:val="Normal"/>
    <w:link w:val="HeaderChar"/>
    <w:uiPriority w:val="99"/>
    <w:unhideWhenUsed/>
    <w:rsid w:val="00E21E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E01"/>
  </w:style>
  <w:style w:type="paragraph" w:styleId="Footer">
    <w:name w:val="footer"/>
    <w:basedOn w:val="Normal"/>
    <w:link w:val="FooterChar"/>
    <w:uiPriority w:val="99"/>
    <w:unhideWhenUsed/>
    <w:rsid w:val="00E21E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A9988790410B438D2E35F000D6401F" ma:contentTypeVersion="2" ma:contentTypeDescription="Create a new document." ma:contentTypeScope="" ma:versionID="1be7cf836eae4059155487283fa9d3be">
  <xsd:schema xmlns:xsd="http://www.w3.org/2001/XMLSchema" xmlns:xs="http://www.w3.org/2001/XMLSchema" xmlns:p="http://schemas.microsoft.com/office/2006/metadata/properties" xmlns:ns2="5486086a-bb0d-478c-ab40-e0a01eae4cc8" xmlns:ns3="7710087d-bdac-41cf-a089-51f280e551be" targetNamespace="http://schemas.microsoft.com/office/2006/metadata/properties" ma:root="true" ma:fieldsID="fbb6964a28a6dad1f7aa9d0e0c00436c" ns2:_="" ns3:_="">
    <xsd:import namespace="5486086a-bb0d-478c-ab40-e0a01eae4cc8"/>
    <xsd:import namespace="7710087d-bdac-41cf-a089-51f280e551be"/>
    <xsd:element name="properties">
      <xsd:complexType>
        <xsd:sequence>
          <xsd:element name="documentManagement">
            <xsd:complexType>
              <xsd:all>
                <xsd:element ref="ns2:Display_x0020_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6086a-bb0d-478c-ab40-e0a01eae4cc8" elementFormDefault="qualified">
    <xsd:import namespace="http://schemas.microsoft.com/office/2006/documentManagement/types"/>
    <xsd:import namespace="http://schemas.microsoft.com/office/infopath/2007/PartnerControls"/>
    <xsd:element name="Display_x0020_Priority" ma:index="8" nillable="true" ma:displayName="Display Priority" ma:decimals="0" ma:internalName="Display_x0020_Priority"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710087d-bdac-41cf-a089-51f280e551b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splay_x0020_Priority xmlns="5486086a-bb0d-478c-ab40-e0a01eae4cc8" xsi:nil="true"/>
  </documentManagement>
</p:properties>
</file>

<file path=customXml/itemProps1.xml><?xml version="1.0" encoding="utf-8"?>
<ds:datastoreItem xmlns:ds="http://schemas.openxmlformats.org/officeDocument/2006/customXml" ds:itemID="{3DC022B5-5484-439F-9BF0-03834057B0BC}">
  <ds:schemaRefs>
    <ds:schemaRef ds:uri="http://schemas.openxmlformats.org/officeDocument/2006/bibliography"/>
  </ds:schemaRefs>
</ds:datastoreItem>
</file>

<file path=customXml/itemProps2.xml><?xml version="1.0" encoding="utf-8"?>
<ds:datastoreItem xmlns:ds="http://schemas.openxmlformats.org/officeDocument/2006/customXml" ds:itemID="{89D5D6E9-28AA-457C-874B-FAEEB8825941}"/>
</file>

<file path=customXml/itemProps3.xml><?xml version="1.0" encoding="utf-8"?>
<ds:datastoreItem xmlns:ds="http://schemas.openxmlformats.org/officeDocument/2006/customXml" ds:itemID="{A9C55E36-D424-453B-A7B2-2CDA4371D629}"/>
</file>

<file path=customXml/itemProps4.xml><?xml version="1.0" encoding="utf-8"?>
<ds:datastoreItem xmlns:ds="http://schemas.openxmlformats.org/officeDocument/2006/customXml" ds:itemID="{DAD55688-9212-4A40-BA46-5F5D639ACE58}"/>
</file>

<file path=docProps/app.xml><?xml version="1.0" encoding="utf-8"?>
<Properties xmlns="http://schemas.openxmlformats.org/officeDocument/2006/extended-properties" xmlns:vt="http://schemas.openxmlformats.org/officeDocument/2006/docPropsVTypes">
  <Template>Normal</Template>
  <TotalTime>134</TotalTime>
  <Pages>10</Pages>
  <Words>3196</Words>
  <Characters>18221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Wimberley</dc:creator>
  <cp:keywords/>
  <dc:description/>
  <cp:lastModifiedBy>Alwyn Fouchee</cp:lastModifiedBy>
  <cp:revision>6</cp:revision>
  <cp:lastPrinted>2024-05-14T06:05:00Z</cp:lastPrinted>
  <dcterms:created xsi:type="dcterms:W3CDTF">2024-07-22T11:23:00Z</dcterms:created>
  <dcterms:modified xsi:type="dcterms:W3CDTF">2024-09-19T13:03:00Z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93fc94-2a04-4870-acee-9c0cd4b7d590_Enabled">
    <vt:lpwstr>true</vt:lpwstr>
  </property>
  <property fmtid="{D5CDD505-2E9C-101B-9397-08002B2CF9AE}" pid="3" name="MSIP_Label_ce93fc94-2a04-4870-acee-9c0cd4b7d590_SetDate">
    <vt:lpwstr>2024-05-13T10:07:21Z</vt:lpwstr>
  </property>
  <property fmtid="{D5CDD505-2E9C-101B-9397-08002B2CF9AE}" pid="4" name="MSIP_Label_ce93fc94-2a04-4870-acee-9c0cd4b7d590_Method">
    <vt:lpwstr>Standard</vt:lpwstr>
  </property>
  <property fmtid="{D5CDD505-2E9C-101B-9397-08002B2CF9AE}" pid="5" name="MSIP_Label_ce93fc94-2a04-4870-acee-9c0cd4b7d590_Name">
    <vt:lpwstr>Internal</vt:lpwstr>
  </property>
  <property fmtid="{D5CDD505-2E9C-101B-9397-08002B2CF9AE}" pid="6" name="MSIP_Label_ce93fc94-2a04-4870-acee-9c0cd4b7d590_SiteId">
    <vt:lpwstr>cffa6640-7572-4f05-9c64-cd88068c19d4</vt:lpwstr>
  </property>
  <property fmtid="{D5CDD505-2E9C-101B-9397-08002B2CF9AE}" pid="7" name="MSIP_Label_ce93fc94-2a04-4870-acee-9c0cd4b7d590_ActionId">
    <vt:lpwstr>545fc4ef-cd16-416e-a8f6-27b5f964b180</vt:lpwstr>
  </property>
  <property fmtid="{D5CDD505-2E9C-101B-9397-08002B2CF9AE}" pid="8" name="MSIP_Label_ce93fc94-2a04-4870-acee-9c0cd4b7d590_ContentBits">
    <vt:lpwstr>0</vt:lpwstr>
  </property>
  <property fmtid="{D5CDD505-2E9C-101B-9397-08002B2CF9AE}" pid="9" name="ContentTypeId">
    <vt:lpwstr>0x01010089A9988790410B438D2E35F000D6401F</vt:lpwstr>
  </property>
</Properties>
</file>